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57DB" w14:textId="37A658C0" w:rsidR="00392396" w:rsidRDefault="001813A7" w:rsidP="0086686A">
      <w:pPr>
        <w:autoSpaceDE w:val="0"/>
        <w:autoSpaceDN w:val="0"/>
        <w:adjustRightInd w:val="0"/>
        <w:spacing w:after="0" w:line="240" w:lineRule="auto"/>
        <w:rPr>
          <w:rFonts w:ascii="Calibri" w:hAnsi="Calibri" w:cs="Calibri"/>
          <w:color w:val="0070C1"/>
        </w:rPr>
      </w:pPr>
      <w:r>
        <w:rPr>
          <w:rFonts w:ascii="Calibri" w:hAnsi="Calibri" w:cs="Calibri"/>
          <w:noProof/>
          <w:color w:val="0070C1"/>
          <w:lang w:eastAsia="en-GB"/>
        </w:rPr>
        <w:drawing>
          <wp:anchor distT="0" distB="0" distL="114300" distR="114300" simplePos="0" relativeHeight="251658240" behindDoc="1" locked="0" layoutInCell="1" allowOverlap="1" wp14:anchorId="18D359CE" wp14:editId="78A65D9A">
            <wp:simplePos x="0" y="0"/>
            <wp:positionH relativeFrom="margin">
              <wp:align>center</wp:align>
            </wp:positionH>
            <wp:positionV relativeFrom="paragraph">
              <wp:posOffset>0</wp:posOffset>
            </wp:positionV>
            <wp:extent cx="2895600" cy="1012190"/>
            <wp:effectExtent l="0" t="0" r="0" b="0"/>
            <wp:wrapTight wrapText="bothSides">
              <wp:wrapPolygon edited="0">
                <wp:start x="0" y="0"/>
                <wp:lineTo x="0" y="21139"/>
                <wp:lineTo x="21458" y="21139"/>
                <wp:lineTo x="21458" y="0"/>
                <wp:lineTo x="0" y="0"/>
              </wp:wrapPolygon>
            </wp:wrapTight>
            <wp:docPr id="170922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012190"/>
                    </a:xfrm>
                    <a:prstGeom prst="rect">
                      <a:avLst/>
                    </a:prstGeom>
                    <a:noFill/>
                  </pic:spPr>
                </pic:pic>
              </a:graphicData>
            </a:graphic>
          </wp:anchor>
        </w:drawing>
      </w:r>
    </w:p>
    <w:p w14:paraId="060FB68D" w14:textId="77777777" w:rsidR="001813A7" w:rsidRDefault="001813A7" w:rsidP="0086686A">
      <w:pPr>
        <w:autoSpaceDE w:val="0"/>
        <w:autoSpaceDN w:val="0"/>
        <w:adjustRightInd w:val="0"/>
        <w:spacing w:after="0" w:line="240" w:lineRule="auto"/>
        <w:rPr>
          <w:rFonts w:ascii="Calibri" w:hAnsi="Calibri" w:cs="Calibri"/>
          <w:color w:val="0070C1"/>
        </w:rPr>
      </w:pPr>
    </w:p>
    <w:p w14:paraId="22894419" w14:textId="25EC218B" w:rsidR="001813A7" w:rsidRDefault="001813A7" w:rsidP="001813A7">
      <w:pPr>
        <w:autoSpaceDE w:val="0"/>
        <w:autoSpaceDN w:val="0"/>
        <w:adjustRightInd w:val="0"/>
        <w:spacing w:after="0" w:line="240" w:lineRule="auto"/>
        <w:jc w:val="center"/>
        <w:rPr>
          <w:rFonts w:ascii="Calibri" w:hAnsi="Calibri" w:cs="Calibri"/>
          <w:color w:val="0070C1"/>
        </w:rPr>
      </w:pPr>
    </w:p>
    <w:p w14:paraId="130A81BA" w14:textId="408E8C3A" w:rsidR="001813A7" w:rsidRDefault="001813A7" w:rsidP="0086686A">
      <w:pPr>
        <w:autoSpaceDE w:val="0"/>
        <w:autoSpaceDN w:val="0"/>
        <w:adjustRightInd w:val="0"/>
        <w:spacing w:after="0" w:line="240" w:lineRule="auto"/>
        <w:rPr>
          <w:rFonts w:ascii="Calibri" w:hAnsi="Calibri" w:cs="Calibri"/>
          <w:color w:val="0070C1"/>
        </w:rPr>
      </w:pPr>
    </w:p>
    <w:p w14:paraId="72B5870B" w14:textId="77777777" w:rsidR="001813A7" w:rsidRDefault="001813A7" w:rsidP="0086686A">
      <w:pPr>
        <w:autoSpaceDE w:val="0"/>
        <w:autoSpaceDN w:val="0"/>
        <w:adjustRightInd w:val="0"/>
        <w:spacing w:after="0" w:line="240" w:lineRule="auto"/>
        <w:rPr>
          <w:rFonts w:ascii="Calibri" w:hAnsi="Calibri" w:cs="Calibri"/>
          <w:color w:val="0070C1"/>
        </w:rPr>
      </w:pPr>
    </w:p>
    <w:p w14:paraId="6B50B6DB" w14:textId="77777777" w:rsidR="001813A7" w:rsidRDefault="001813A7" w:rsidP="0086686A">
      <w:pPr>
        <w:autoSpaceDE w:val="0"/>
        <w:autoSpaceDN w:val="0"/>
        <w:adjustRightInd w:val="0"/>
        <w:spacing w:after="0" w:line="240" w:lineRule="auto"/>
        <w:rPr>
          <w:rFonts w:ascii="Calibri" w:hAnsi="Calibri" w:cs="Calibri"/>
          <w:color w:val="0070C1"/>
        </w:rPr>
      </w:pPr>
    </w:p>
    <w:p w14:paraId="69C0071A" w14:textId="77777777" w:rsidR="001813A7" w:rsidRDefault="001813A7" w:rsidP="0086686A">
      <w:pPr>
        <w:autoSpaceDE w:val="0"/>
        <w:autoSpaceDN w:val="0"/>
        <w:adjustRightInd w:val="0"/>
        <w:spacing w:after="0" w:line="240" w:lineRule="auto"/>
        <w:rPr>
          <w:rFonts w:ascii="Calibri" w:hAnsi="Calibri" w:cs="Calibri"/>
          <w:color w:val="0070C1"/>
        </w:rPr>
      </w:pPr>
    </w:p>
    <w:p w14:paraId="4EFE63B2" w14:textId="3B413E5B" w:rsidR="0086686A" w:rsidRPr="003B22D3" w:rsidRDefault="0086686A" w:rsidP="0086686A">
      <w:pPr>
        <w:autoSpaceDE w:val="0"/>
        <w:autoSpaceDN w:val="0"/>
        <w:adjustRightInd w:val="0"/>
        <w:spacing w:after="0" w:line="240" w:lineRule="auto"/>
        <w:jc w:val="center"/>
        <w:rPr>
          <w:rFonts w:ascii="Calibri-Bold" w:hAnsi="Calibri-Bold" w:cs="Calibri-Bold"/>
          <w:b/>
          <w:bCs/>
          <w:sz w:val="28"/>
          <w:szCs w:val="28"/>
        </w:rPr>
      </w:pPr>
      <w:r w:rsidRPr="003B22D3">
        <w:rPr>
          <w:rFonts w:ascii="Calibri-Bold" w:hAnsi="Calibri-Bold" w:cs="Calibri-Bold"/>
          <w:b/>
          <w:bCs/>
          <w:sz w:val="28"/>
          <w:szCs w:val="28"/>
        </w:rPr>
        <w:t>B</w:t>
      </w:r>
      <w:r w:rsidR="00FB3ED5">
        <w:rPr>
          <w:rFonts w:ascii="Calibri-Bold" w:hAnsi="Calibri-Bold" w:cs="Calibri-Bold"/>
          <w:b/>
          <w:bCs/>
          <w:sz w:val="28"/>
          <w:szCs w:val="28"/>
        </w:rPr>
        <w:t>oroughbridge</w:t>
      </w:r>
      <w:r w:rsidRPr="003B22D3">
        <w:rPr>
          <w:rFonts w:ascii="Calibri-Bold" w:hAnsi="Calibri-Bold" w:cs="Calibri-Bold"/>
          <w:b/>
          <w:bCs/>
          <w:sz w:val="28"/>
          <w:szCs w:val="28"/>
        </w:rPr>
        <w:t xml:space="preserve"> Primary School</w:t>
      </w:r>
      <w:r w:rsidR="00FB3ED5">
        <w:rPr>
          <w:rFonts w:ascii="Calibri-Bold" w:hAnsi="Calibri-Bold" w:cs="Calibri-Bold"/>
          <w:b/>
          <w:bCs/>
          <w:sz w:val="28"/>
          <w:szCs w:val="28"/>
        </w:rPr>
        <w:t xml:space="preserve"> and Nursery</w:t>
      </w:r>
    </w:p>
    <w:p w14:paraId="1043762A" w14:textId="02ECE55B" w:rsidR="0086686A" w:rsidRPr="003B22D3" w:rsidRDefault="00AF6C0C" w:rsidP="0086686A">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Meeting of the F</w:t>
      </w:r>
      <w:r w:rsidR="0086686A" w:rsidRPr="003B22D3">
        <w:rPr>
          <w:rFonts w:ascii="Calibri-Bold" w:hAnsi="Calibri-Bold" w:cs="Calibri-Bold"/>
          <w:b/>
          <w:bCs/>
          <w:sz w:val="28"/>
          <w:szCs w:val="28"/>
        </w:rPr>
        <w:t>ull Governing Body held on</w:t>
      </w:r>
    </w:p>
    <w:p w14:paraId="5FC4CADF" w14:textId="7D3FCC7C" w:rsidR="00203DC9" w:rsidRDefault="00FB3ED5" w:rsidP="00A22E0D">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w:t>
      </w:r>
      <w:r w:rsidR="00AC57E1">
        <w:rPr>
          <w:rFonts w:ascii="Calibri-Bold" w:hAnsi="Calibri-Bold" w:cs="Calibri-Bold"/>
          <w:b/>
          <w:bCs/>
          <w:sz w:val="28"/>
          <w:szCs w:val="28"/>
        </w:rPr>
        <w:t>uesday 18</w:t>
      </w:r>
      <w:r w:rsidR="00AC57E1" w:rsidRPr="00AC57E1">
        <w:rPr>
          <w:rFonts w:ascii="Calibri-Bold" w:hAnsi="Calibri-Bold" w:cs="Calibri-Bold"/>
          <w:b/>
          <w:bCs/>
          <w:sz w:val="28"/>
          <w:szCs w:val="28"/>
          <w:vertAlign w:val="superscript"/>
        </w:rPr>
        <w:t>th</w:t>
      </w:r>
      <w:r w:rsidR="00AC57E1">
        <w:rPr>
          <w:rFonts w:ascii="Calibri-Bold" w:hAnsi="Calibri-Bold" w:cs="Calibri-Bold"/>
          <w:b/>
          <w:bCs/>
          <w:sz w:val="28"/>
          <w:szCs w:val="28"/>
        </w:rPr>
        <w:t xml:space="preserve"> June</w:t>
      </w:r>
      <w:r w:rsidR="00DD7B83">
        <w:rPr>
          <w:rFonts w:ascii="Calibri-Bold" w:hAnsi="Calibri-Bold" w:cs="Calibri-Bold"/>
          <w:b/>
          <w:bCs/>
          <w:sz w:val="28"/>
          <w:szCs w:val="28"/>
        </w:rPr>
        <w:t>2024</w:t>
      </w:r>
      <w:r w:rsidR="0086686A" w:rsidRPr="003B22D3">
        <w:rPr>
          <w:rFonts w:ascii="Calibri-Bold" w:hAnsi="Calibri-Bold" w:cs="Calibri-Bold"/>
          <w:b/>
          <w:bCs/>
          <w:sz w:val="28"/>
          <w:szCs w:val="28"/>
        </w:rPr>
        <w:t xml:space="preserve"> at </w:t>
      </w:r>
      <w:r>
        <w:rPr>
          <w:rFonts w:ascii="Calibri-Bold" w:hAnsi="Calibri-Bold" w:cs="Calibri-Bold"/>
          <w:b/>
          <w:bCs/>
          <w:sz w:val="28"/>
          <w:szCs w:val="28"/>
        </w:rPr>
        <w:t>5</w:t>
      </w:r>
      <w:r w:rsidR="0086686A" w:rsidRPr="003B22D3">
        <w:rPr>
          <w:rFonts w:ascii="Calibri-Bold" w:hAnsi="Calibri-Bold" w:cs="Calibri-Bold"/>
          <w:b/>
          <w:bCs/>
          <w:sz w:val="28"/>
          <w:szCs w:val="28"/>
        </w:rPr>
        <w:t xml:space="preserve">.30pm </w:t>
      </w:r>
      <w:r w:rsidR="00203DC9" w:rsidRPr="003B22D3">
        <w:rPr>
          <w:rFonts w:ascii="Calibri-Bold" w:hAnsi="Calibri-Bold" w:cs="Calibri-Bold"/>
          <w:b/>
          <w:bCs/>
          <w:sz w:val="28"/>
          <w:szCs w:val="28"/>
        </w:rPr>
        <w:t>in School</w:t>
      </w:r>
    </w:p>
    <w:p w14:paraId="6063B7B8" w14:textId="77777777" w:rsidR="0071206B" w:rsidRDefault="0071206B" w:rsidP="00A22E0D">
      <w:pPr>
        <w:autoSpaceDE w:val="0"/>
        <w:autoSpaceDN w:val="0"/>
        <w:adjustRightInd w:val="0"/>
        <w:spacing w:after="0" w:line="240" w:lineRule="auto"/>
        <w:jc w:val="center"/>
        <w:rPr>
          <w:rFonts w:ascii="Calibri-Bold" w:hAnsi="Calibri-Bold" w:cs="Calibri-Bold"/>
          <w:b/>
          <w:bCs/>
          <w:sz w:val="28"/>
          <w:szCs w:val="28"/>
        </w:rPr>
      </w:pPr>
    </w:p>
    <w:p w14:paraId="503DDF7C" w14:textId="3DA34CF3" w:rsidR="0071206B" w:rsidRDefault="0071206B" w:rsidP="00A22E0D">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Minutes</w:t>
      </w:r>
    </w:p>
    <w:p w14:paraId="094536CF" w14:textId="3F545F84" w:rsidR="00FB3ED5" w:rsidRPr="00FB3ED5" w:rsidRDefault="00FB3ED5" w:rsidP="0086686A">
      <w:pPr>
        <w:autoSpaceDE w:val="0"/>
        <w:autoSpaceDN w:val="0"/>
        <w:adjustRightInd w:val="0"/>
        <w:spacing w:after="0" w:line="240" w:lineRule="auto"/>
        <w:rPr>
          <w:rFonts w:ascii="Calibri" w:hAnsi="Calibri" w:cs="Calibri"/>
          <w:b/>
          <w:bCs/>
        </w:rPr>
      </w:pPr>
      <w:r w:rsidRPr="00FB3ED5">
        <w:rPr>
          <w:rFonts w:ascii="Calibri" w:hAnsi="Calibri" w:cs="Calibri"/>
          <w:b/>
          <w:bCs/>
        </w:rPr>
        <w:t>Core Functions of the Governing Board</w:t>
      </w:r>
    </w:p>
    <w:p w14:paraId="0DFA39DB" w14:textId="77777777" w:rsidR="0086686A" w:rsidRDefault="0086686A" w:rsidP="0086686A">
      <w:pPr>
        <w:autoSpaceDE w:val="0"/>
        <w:autoSpaceDN w:val="0"/>
        <w:adjustRightInd w:val="0"/>
        <w:spacing w:after="0" w:line="240" w:lineRule="auto"/>
        <w:rPr>
          <w:rFonts w:ascii="Calibri" w:hAnsi="Calibri" w:cs="Calibri"/>
          <w:color w:val="0070C1"/>
        </w:rPr>
      </w:pPr>
      <w:r>
        <w:rPr>
          <w:rFonts w:ascii="Calibri" w:hAnsi="Calibri" w:cs="Calibri"/>
          <w:color w:val="0070C1"/>
        </w:rPr>
        <w:t>1. Ensuring the vision, ethos and strategic direction of the school are clearly defined</w:t>
      </w:r>
    </w:p>
    <w:p w14:paraId="538A4499" w14:textId="447B7A4F" w:rsidR="0086686A" w:rsidRDefault="0086686A" w:rsidP="0086686A">
      <w:pPr>
        <w:autoSpaceDE w:val="0"/>
        <w:autoSpaceDN w:val="0"/>
        <w:adjustRightInd w:val="0"/>
        <w:spacing w:after="0" w:line="240" w:lineRule="auto"/>
        <w:rPr>
          <w:rFonts w:ascii="Calibri" w:hAnsi="Calibri" w:cs="Calibri"/>
          <w:color w:val="00B150"/>
        </w:rPr>
      </w:pPr>
      <w:r>
        <w:rPr>
          <w:rFonts w:ascii="Calibri" w:hAnsi="Calibri" w:cs="Calibri"/>
          <w:color w:val="00B150"/>
        </w:rPr>
        <w:t>2. Ensuring the Head</w:t>
      </w:r>
      <w:r w:rsidR="002F3E50">
        <w:rPr>
          <w:rFonts w:ascii="Calibri" w:hAnsi="Calibri" w:cs="Calibri"/>
          <w:color w:val="00B150"/>
        </w:rPr>
        <w:t xml:space="preserve"> </w:t>
      </w:r>
      <w:r>
        <w:rPr>
          <w:rFonts w:ascii="Calibri" w:hAnsi="Calibri" w:cs="Calibri"/>
          <w:color w:val="00B150"/>
        </w:rPr>
        <w:t>teacher performs his or her responsibilities for the educational performance of the school</w:t>
      </w:r>
    </w:p>
    <w:p w14:paraId="4D593C80" w14:textId="723CC6C2" w:rsidR="00DE1988" w:rsidRPr="00DE1988" w:rsidRDefault="0086686A" w:rsidP="00E840D1">
      <w:pPr>
        <w:pStyle w:val="NoSpacing"/>
        <w:rPr>
          <w:color w:val="FF0000"/>
        </w:rPr>
      </w:pPr>
      <w:r>
        <w:rPr>
          <w:color w:val="E46C0A"/>
        </w:rPr>
        <w:t xml:space="preserve">3. </w:t>
      </w:r>
      <w:r w:rsidRPr="00DE1988">
        <w:rPr>
          <w:color w:val="FF0000"/>
        </w:rPr>
        <w:t>Ensuring the sound, proper and effective use of the school’s financial resources</w:t>
      </w:r>
    </w:p>
    <w:p w14:paraId="4C4BCD26" w14:textId="2F1EA43A" w:rsidR="00DE1988" w:rsidRDefault="00DE1988" w:rsidP="00DE1988">
      <w:pPr>
        <w:spacing w:after="0"/>
        <w:rPr>
          <w:color w:val="7030A0"/>
        </w:rPr>
      </w:pPr>
      <w:r w:rsidRPr="006237EE">
        <w:rPr>
          <w:color w:val="7030A0"/>
        </w:rPr>
        <w:t>4. Ensuring that the Safeguarding and promotion of the welfare of childre</w:t>
      </w:r>
      <w:r w:rsidR="00270B53">
        <w:rPr>
          <w:color w:val="7030A0"/>
        </w:rPr>
        <w:t>n</w:t>
      </w:r>
      <w:r w:rsidRPr="006237EE">
        <w:rPr>
          <w:color w:val="7030A0"/>
        </w:rPr>
        <w:t xml:space="preserve"> and the wider School community, are at the forefront of our priorities.</w:t>
      </w:r>
    </w:p>
    <w:p w14:paraId="50B01064" w14:textId="77777777" w:rsidR="00E7580F" w:rsidRDefault="00E7580F" w:rsidP="00DE1988">
      <w:pPr>
        <w:spacing w:after="0"/>
        <w:rPr>
          <w:color w:val="7030A0"/>
        </w:rPr>
      </w:pPr>
    </w:p>
    <w:p w14:paraId="5FDD64CE" w14:textId="32C8B310" w:rsidR="00E7580F" w:rsidRDefault="00E7580F" w:rsidP="00DE1988">
      <w:pPr>
        <w:spacing w:after="0"/>
      </w:pPr>
      <w:r>
        <w:t>Present;</w:t>
      </w:r>
    </w:p>
    <w:p w14:paraId="15698F92" w14:textId="1A3819E5" w:rsidR="00CE148D" w:rsidRDefault="00CE148D" w:rsidP="00DE1988">
      <w:pPr>
        <w:spacing w:after="0"/>
      </w:pPr>
      <w:r>
        <w:t>Jules Preston (JP) (Chair)</w:t>
      </w:r>
    </w:p>
    <w:p w14:paraId="59E5A8E1" w14:textId="5ABB5A00" w:rsidR="001813A7" w:rsidRDefault="00CE148D" w:rsidP="00DE1988">
      <w:pPr>
        <w:spacing w:after="0"/>
      </w:pPr>
      <w:r>
        <w:t>Emma Ryan (Head Teacher) (HT)</w:t>
      </w:r>
    </w:p>
    <w:p w14:paraId="0F5452BE" w14:textId="3F3828C2" w:rsidR="001813A7" w:rsidRPr="00052E0C" w:rsidRDefault="001813A7" w:rsidP="00DE1988">
      <w:pPr>
        <w:spacing w:after="0"/>
        <w:rPr>
          <w:i/>
          <w:iCs/>
        </w:rPr>
      </w:pPr>
      <w:r>
        <w:t>Callum Ivel (CI)</w:t>
      </w:r>
      <w:r w:rsidR="00E74FD3">
        <w:t xml:space="preserve"> </w:t>
      </w:r>
    </w:p>
    <w:p w14:paraId="11D5EB26" w14:textId="2B3C70CE" w:rsidR="001813A7" w:rsidRDefault="001813A7" w:rsidP="00DE1988">
      <w:pPr>
        <w:spacing w:after="0"/>
      </w:pPr>
      <w:r>
        <w:t>Marie Doyle (MD)</w:t>
      </w:r>
    </w:p>
    <w:p w14:paraId="182C0A25" w14:textId="7D288906" w:rsidR="001813A7" w:rsidRDefault="001813A7" w:rsidP="00DE1988">
      <w:pPr>
        <w:spacing w:after="0"/>
      </w:pPr>
      <w:r>
        <w:t>Stuart Martin (SM)</w:t>
      </w:r>
    </w:p>
    <w:p w14:paraId="655C21C4" w14:textId="3EC9710F" w:rsidR="001813A7" w:rsidRDefault="001813A7" w:rsidP="00DE1988">
      <w:pPr>
        <w:spacing w:after="0"/>
      </w:pPr>
      <w:r>
        <w:t>Gillian Virden (GV)</w:t>
      </w:r>
    </w:p>
    <w:p w14:paraId="64E5716B" w14:textId="22BF41D1" w:rsidR="00E840D1" w:rsidRDefault="001813A7" w:rsidP="001813A7">
      <w:pPr>
        <w:spacing w:after="0"/>
      </w:pPr>
      <w:r>
        <w:t xml:space="preserve">Charlotte </w:t>
      </w:r>
      <w:proofErr w:type="spellStart"/>
      <w:r>
        <w:t>Mill</w:t>
      </w:r>
      <w:del w:id="0" w:author="Microsoft account" w:date="2024-05-25T19:42:00Z">
        <w:r w:rsidDel="007603CC">
          <w:delText>i</w:delText>
        </w:r>
      </w:del>
      <w:r>
        <w:t>ns</w:t>
      </w:r>
      <w:proofErr w:type="spellEnd"/>
      <w:r>
        <w:t xml:space="preserve"> (CM)</w:t>
      </w:r>
    </w:p>
    <w:p w14:paraId="7B9D41D4" w14:textId="7F4A82B6" w:rsidR="006D5582" w:rsidRDefault="006D5582" w:rsidP="001813A7">
      <w:pPr>
        <w:spacing w:after="0"/>
      </w:pPr>
      <w:r>
        <w:t>Gemma Williams (GW)</w:t>
      </w:r>
    </w:p>
    <w:p w14:paraId="00F8AD50" w14:textId="77777777" w:rsidR="001813A7" w:rsidRDefault="001813A7" w:rsidP="001813A7">
      <w:pPr>
        <w:spacing w:after="0"/>
      </w:pPr>
    </w:p>
    <w:p w14:paraId="30B41586" w14:textId="61D7B51B" w:rsidR="0086686A" w:rsidRDefault="0086686A" w:rsidP="0086686A">
      <w:pPr>
        <w:autoSpaceDE w:val="0"/>
        <w:autoSpaceDN w:val="0"/>
        <w:adjustRightInd w:val="0"/>
        <w:spacing w:after="0" w:line="240" w:lineRule="auto"/>
        <w:rPr>
          <w:rFonts w:ascii="Calibri" w:hAnsi="Calibri" w:cs="Calibri"/>
          <w:lang w:val="fr-FR"/>
        </w:rPr>
      </w:pPr>
      <w:r w:rsidRPr="00FA1767">
        <w:rPr>
          <w:rFonts w:ascii="Calibri" w:hAnsi="Calibri" w:cs="Calibri"/>
          <w:lang w:val="fr-FR"/>
        </w:rPr>
        <w:t xml:space="preserve">In </w:t>
      </w:r>
      <w:r w:rsidR="00270B53">
        <w:rPr>
          <w:rFonts w:ascii="Calibri" w:hAnsi="Calibri" w:cs="Calibri"/>
          <w:lang w:val="fr-FR"/>
        </w:rPr>
        <w:t>A</w:t>
      </w:r>
      <w:r w:rsidR="00270B53" w:rsidRPr="00FA1767">
        <w:rPr>
          <w:rFonts w:ascii="Calibri" w:hAnsi="Calibri" w:cs="Calibri"/>
          <w:lang w:val="fr-FR"/>
        </w:rPr>
        <w:t>ttendance :</w:t>
      </w:r>
    </w:p>
    <w:p w14:paraId="0AF8C765" w14:textId="06CDC01B" w:rsidR="001813A7" w:rsidRDefault="001813A7" w:rsidP="0086686A">
      <w:pPr>
        <w:autoSpaceDE w:val="0"/>
        <w:autoSpaceDN w:val="0"/>
        <w:adjustRightInd w:val="0"/>
        <w:spacing w:after="0" w:line="240" w:lineRule="auto"/>
        <w:rPr>
          <w:rFonts w:ascii="Calibri" w:hAnsi="Calibri" w:cs="Calibri"/>
          <w:lang w:val="fr-FR"/>
        </w:rPr>
      </w:pPr>
      <w:r>
        <w:rPr>
          <w:rFonts w:ascii="Calibri" w:hAnsi="Calibri" w:cs="Calibri"/>
          <w:lang w:val="fr-FR"/>
        </w:rPr>
        <w:t xml:space="preserve">Carol Harris (LA </w:t>
      </w:r>
      <w:proofErr w:type="spellStart"/>
      <w:r>
        <w:rPr>
          <w:rFonts w:ascii="Calibri" w:hAnsi="Calibri" w:cs="Calibri"/>
          <w:lang w:val="fr-FR"/>
        </w:rPr>
        <w:t>Clerk</w:t>
      </w:r>
      <w:proofErr w:type="spellEnd"/>
      <w:r>
        <w:rPr>
          <w:rFonts w:ascii="Calibri" w:hAnsi="Calibri" w:cs="Calibri"/>
          <w:lang w:val="fr-FR"/>
        </w:rPr>
        <w:t xml:space="preserve"> to </w:t>
      </w:r>
      <w:proofErr w:type="spellStart"/>
      <w:r>
        <w:rPr>
          <w:rFonts w:ascii="Calibri" w:hAnsi="Calibri" w:cs="Calibri"/>
          <w:lang w:val="fr-FR"/>
        </w:rPr>
        <w:t>Governors</w:t>
      </w:r>
      <w:proofErr w:type="spellEnd"/>
      <w:r>
        <w:rPr>
          <w:rFonts w:ascii="Calibri" w:hAnsi="Calibri" w:cs="Calibri"/>
          <w:lang w:val="fr-FR"/>
        </w:rPr>
        <w:t>)</w:t>
      </w:r>
    </w:p>
    <w:p w14:paraId="7F6D30CA" w14:textId="32FD0232" w:rsidR="0035212C" w:rsidRPr="006D5582" w:rsidRDefault="001813A7" w:rsidP="001813A7">
      <w:pPr>
        <w:autoSpaceDE w:val="0"/>
        <w:autoSpaceDN w:val="0"/>
        <w:adjustRightInd w:val="0"/>
        <w:spacing w:after="0" w:line="240" w:lineRule="auto"/>
      </w:pPr>
      <w:r>
        <w:t>Caron-Leigh Van Schalkwyk (CS) (School business manager) Attended via Teams</w:t>
      </w:r>
    </w:p>
    <w:p w14:paraId="324B9993" w14:textId="14A20EE7" w:rsidR="007735BE" w:rsidRDefault="007735BE" w:rsidP="0086686A">
      <w:pPr>
        <w:autoSpaceDE w:val="0"/>
        <w:autoSpaceDN w:val="0"/>
        <w:adjustRightInd w:val="0"/>
        <w:spacing w:after="0" w:line="240" w:lineRule="auto"/>
        <w:rPr>
          <w:rFonts w:ascii="Calibri" w:hAnsi="Calibri" w:cs="Calibri"/>
        </w:rPr>
      </w:pPr>
      <w:r>
        <w:rPr>
          <w:rFonts w:ascii="Calibri" w:hAnsi="Calibri" w:cs="Calibri"/>
        </w:rPr>
        <w:t>Neil Ryder (NR)</w:t>
      </w:r>
    </w:p>
    <w:tbl>
      <w:tblPr>
        <w:tblStyle w:val="TableGrid"/>
        <w:tblW w:w="10456" w:type="dxa"/>
        <w:tblLayout w:type="fixed"/>
        <w:tblLook w:val="04A0" w:firstRow="1" w:lastRow="0" w:firstColumn="1" w:lastColumn="0" w:noHBand="0" w:noVBand="1"/>
      </w:tblPr>
      <w:tblGrid>
        <w:gridCol w:w="741"/>
        <w:gridCol w:w="8865"/>
        <w:gridCol w:w="850"/>
      </w:tblGrid>
      <w:tr w:rsidR="00B10D4B" w14:paraId="60FFB3EC" w14:textId="77777777" w:rsidTr="00F73D71">
        <w:trPr>
          <w:trHeight w:val="531"/>
        </w:trPr>
        <w:tc>
          <w:tcPr>
            <w:tcW w:w="741" w:type="dxa"/>
            <w:shd w:val="clear" w:color="auto" w:fill="D9D9D9" w:themeFill="background1" w:themeFillShade="D9"/>
          </w:tcPr>
          <w:p w14:paraId="5282E90D" w14:textId="77777777" w:rsidR="0086686A" w:rsidRDefault="0086686A" w:rsidP="0086686A">
            <w:pPr>
              <w:autoSpaceDE w:val="0"/>
              <w:autoSpaceDN w:val="0"/>
              <w:adjustRightInd w:val="0"/>
              <w:rPr>
                <w:rFonts w:ascii="Calibri" w:hAnsi="Calibri" w:cs="Calibri"/>
              </w:rPr>
            </w:pPr>
          </w:p>
          <w:p w14:paraId="033389C4" w14:textId="77777777" w:rsidR="0086686A" w:rsidRDefault="0086686A" w:rsidP="0086686A">
            <w:pPr>
              <w:autoSpaceDE w:val="0"/>
              <w:autoSpaceDN w:val="0"/>
              <w:adjustRightInd w:val="0"/>
              <w:rPr>
                <w:rFonts w:ascii="Calibri" w:hAnsi="Calibri" w:cs="Calibri"/>
              </w:rPr>
            </w:pPr>
            <w:r>
              <w:rPr>
                <w:rFonts w:ascii="Calibri" w:hAnsi="Calibri" w:cs="Calibri"/>
              </w:rPr>
              <w:t>Item No.</w:t>
            </w:r>
          </w:p>
        </w:tc>
        <w:tc>
          <w:tcPr>
            <w:tcW w:w="8865" w:type="dxa"/>
            <w:shd w:val="clear" w:color="auto" w:fill="D9D9D9" w:themeFill="background1" w:themeFillShade="D9"/>
          </w:tcPr>
          <w:p w14:paraId="6B38E936" w14:textId="77777777" w:rsidR="0086686A" w:rsidRDefault="0086686A" w:rsidP="0086686A">
            <w:pPr>
              <w:autoSpaceDE w:val="0"/>
              <w:autoSpaceDN w:val="0"/>
              <w:adjustRightInd w:val="0"/>
              <w:rPr>
                <w:rFonts w:ascii="Calibri" w:hAnsi="Calibri" w:cs="Calibri"/>
              </w:rPr>
            </w:pPr>
          </w:p>
          <w:p w14:paraId="0157A1A1" w14:textId="77777777" w:rsidR="0086686A" w:rsidRDefault="0086686A" w:rsidP="0086686A">
            <w:pPr>
              <w:autoSpaceDE w:val="0"/>
              <w:autoSpaceDN w:val="0"/>
              <w:adjustRightInd w:val="0"/>
              <w:rPr>
                <w:rFonts w:ascii="Calibri" w:hAnsi="Calibri" w:cs="Calibri"/>
              </w:rPr>
            </w:pPr>
          </w:p>
        </w:tc>
        <w:tc>
          <w:tcPr>
            <w:tcW w:w="850" w:type="dxa"/>
            <w:shd w:val="clear" w:color="auto" w:fill="D9D9D9" w:themeFill="background1" w:themeFillShade="D9"/>
          </w:tcPr>
          <w:p w14:paraId="19E03BFD" w14:textId="77777777" w:rsidR="0086686A" w:rsidRDefault="0086686A" w:rsidP="0086686A">
            <w:pPr>
              <w:autoSpaceDE w:val="0"/>
              <w:autoSpaceDN w:val="0"/>
              <w:adjustRightInd w:val="0"/>
              <w:rPr>
                <w:rFonts w:ascii="Calibri" w:hAnsi="Calibri" w:cs="Calibri"/>
              </w:rPr>
            </w:pPr>
          </w:p>
          <w:p w14:paraId="4A6A099D" w14:textId="77777777" w:rsidR="0086686A" w:rsidRDefault="008A1DB6" w:rsidP="008A1DB6">
            <w:pPr>
              <w:autoSpaceDE w:val="0"/>
              <w:autoSpaceDN w:val="0"/>
              <w:adjustRightInd w:val="0"/>
              <w:rPr>
                <w:rFonts w:ascii="Calibri" w:hAnsi="Calibri" w:cs="Calibri"/>
              </w:rPr>
            </w:pPr>
            <w:r>
              <w:rPr>
                <w:rFonts w:ascii="Calibri" w:hAnsi="Calibri" w:cs="Calibri"/>
              </w:rPr>
              <w:t xml:space="preserve">Action </w:t>
            </w:r>
          </w:p>
        </w:tc>
      </w:tr>
      <w:tr w:rsidR="0086686A" w:rsidRPr="0086686A" w14:paraId="112446FA" w14:textId="77777777" w:rsidTr="00F73D71">
        <w:trPr>
          <w:trHeight w:val="971"/>
        </w:trPr>
        <w:tc>
          <w:tcPr>
            <w:tcW w:w="741" w:type="dxa"/>
          </w:tcPr>
          <w:p w14:paraId="4CA64BD6" w14:textId="77777777" w:rsidR="0086686A" w:rsidRPr="0086686A" w:rsidRDefault="0086686A" w:rsidP="0086686A">
            <w:pPr>
              <w:autoSpaceDE w:val="0"/>
              <w:autoSpaceDN w:val="0"/>
              <w:adjustRightInd w:val="0"/>
              <w:jc w:val="center"/>
              <w:rPr>
                <w:rFonts w:ascii="Calibri" w:hAnsi="Calibri" w:cs="Calibri"/>
                <w:sz w:val="24"/>
                <w:szCs w:val="24"/>
              </w:rPr>
            </w:pPr>
          </w:p>
          <w:p w14:paraId="22B82830" w14:textId="5C647C0F" w:rsidR="0086686A" w:rsidRPr="0086686A" w:rsidRDefault="00270B53" w:rsidP="0086686A">
            <w:pPr>
              <w:autoSpaceDE w:val="0"/>
              <w:autoSpaceDN w:val="0"/>
              <w:adjustRightInd w:val="0"/>
              <w:jc w:val="center"/>
              <w:rPr>
                <w:rFonts w:ascii="Calibri" w:hAnsi="Calibri" w:cs="Calibri"/>
                <w:sz w:val="24"/>
                <w:szCs w:val="24"/>
              </w:rPr>
            </w:pPr>
            <w:r>
              <w:rPr>
                <w:rFonts w:ascii="Calibri" w:hAnsi="Calibri" w:cs="Calibri"/>
                <w:sz w:val="24"/>
                <w:szCs w:val="24"/>
              </w:rPr>
              <w:t>1.</w:t>
            </w:r>
          </w:p>
          <w:p w14:paraId="0DEA6BF1" w14:textId="77777777" w:rsidR="0086686A" w:rsidRPr="0086686A" w:rsidRDefault="0086686A" w:rsidP="0086686A">
            <w:pPr>
              <w:autoSpaceDE w:val="0"/>
              <w:autoSpaceDN w:val="0"/>
              <w:adjustRightInd w:val="0"/>
              <w:jc w:val="center"/>
              <w:rPr>
                <w:rFonts w:ascii="Calibri" w:hAnsi="Calibri" w:cs="Calibri"/>
                <w:sz w:val="24"/>
                <w:szCs w:val="24"/>
              </w:rPr>
            </w:pPr>
          </w:p>
        </w:tc>
        <w:tc>
          <w:tcPr>
            <w:tcW w:w="8865" w:type="dxa"/>
          </w:tcPr>
          <w:p w14:paraId="753BC05C" w14:textId="77777777" w:rsidR="0086686A" w:rsidRDefault="0086686A" w:rsidP="0086686A">
            <w:pPr>
              <w:autoSpaceDE w:val="0"/>
              <w:autoSpaceDN w:val="0"/>
              <w:adjustRightInd w:val="0"/>
              <w:rPr>
                <w:rFonts w:ascii="Calibri" w:hAnsi="Calibri" w:cs="Calibri"/>
                <w:sz w:val="24"/>
                <w:szCs w:val="24"/>
              </w:rPr>
            </w:pPr>
          </w:p>
          <w:p w14:paraId="1A7E1788" w14:textId="7CBDDEDD" w:rsidR="00CE0510" w:rsidRDefault="0086686A" w:rsidP="0086686A">
            <w:pPr>
              <w:autoSpaceDE w:val="0"/>
              <w:autoSpaceDN w:val="0"/>
              <w:adjustRightInd w:val="0"/>
              <w:rPr>
                <w:rFonts w:ascii="Calibri" w:hAnsi="Calibri" w:cs="Calibri"/>
                <w:sz w:val="24"/>
                <w:szCs w:val="24"/>
              </w:rPr>
            </w:pPr>
            <w:r>
              <w:rPr>
                <w:rFonts w:ascii="Calibri" w:hAnsi="Calibri" w:cs="Calibri"/>
                <w:sz w:val="24"/>
                <w:szCs w:val="24"/>
              </w:rPr>
              <w:t>All present were welcomed to the meeting</w:t>
            </w:r>
            <w:r w:rsidR="00BC44D2">
              <w:rPr>
                <w:rFonts w:ascii="Calibri" w:hAnsi="Calibri" w:cs="Calibri"/>
                <w:sz w:val="24"/>
                <w:szCs w:val="24"/>
              </w:rPr>
              <w:t xml:space="preserve"> held in School</w:t>
            </w:r>
            <w:r w:rsidR="00F73D71">
              <w:rPr>
                <w:rFonts w:ascii="Calibri" w:hAnsi="Calibri" w:cs="Calibri"/>
                <w:sz w:val="24"/>
                <w:szCs w:val="24"/>
              </w:rPr>
              <w:t xml:space="preserve"> and Governors thanked for their attendance</w:t>
            </w:r>
            <w:r w:rsidR="00F54296">
              <w:rPr>
                <w:rFonts w:ascii="Calibri" w:hAnsi="Calibri" w:cs="Calibri"/>
                <w:sz w:val="24"/>
                <w:szCs w:val="24"/>
              </w:rPr>
              <w:t xml:space="preserve">.  </w:t>
            </w:r>
          </w:p>
          <w:p w14:paraId="5F47721B" w14:textId="6FE8B90E" w:rsidR="0039472D" w:rsidRPr="00BC44D2" w:rsidRDefault="0039472D" w:rsidP="002B15C5">
            <w:pPr>
              <w:autoSpaceDE w:val="0"/>
              <w:autoSpaceDN w:val="0"/>
              <w:adjustRightInd w:val="0"/>
              <w:rPr>
                <w:rFonts w:ascii="Calibri" w:hAnsi="Calibri" w:cs="Calibri"/>
                <w:sz w:val="24"/>
                <w:szCs w:val="24"/>
              </w:rPr>
            </w:pPr>
          </w:p>
        </w:tc>
        <w:tc>
          <w:tcPr>
            <w:tcW w:w="850" w:type="dxa"/>
          </w:tcPr>
          <w:p w14:paraId="52F16108" w14:textId="77777777" w:rsidR="0086686A" w:rsidRPr="0086686A" w:rsidRDefault="0086686A" w:rsidP="0086686A">
            <w:pPr>
              <w:autoSpaceDE w:val="0"/>
              <w:autoSpaceDN w:val="0"/>
              <w:adjustRightInd w:val="0"/>
              <w:rPr>
                <w:rFonts w:ascii="Calibri" w:hAnsi="Calibri" w:cs="Calibri"/>
                <w:sz w:val="24"/>
                <w:szCs w:val="24"/>
              </w:rPr>
            </w:pPr>
          </w:p>
        </w:tc>
      </w:tr>
      <w:tr w:rsidR="00081864" w:rsidRPr="0086686A" w14:paraId="56191998" w14:textId="77777777" w:rsidTr="00F73D71">
        <w:trPr>
          <w:trHeight w:val="971"/>
        </w:trPr>
        <w:tc>
          <w:tcPr>
            <w:tcW w:w="741" w:type="dxa"/>
          </w:tcPr>
          <w:p w14:paraId="37C39AD8" w14:textId="6E8FC46D" w:rsidR="00081864" w:rsidRPr="0086686A" w:rsidRDefault="00270B53" w:rsidP="0086686A">
            <w:pPr>
              <w:autoSpaceDE w:val="0"/>
              <w:autoSpaceDN w:val="0"/>
              <w:adjustRightInd w:val="0"/>
              <w:jc w:val="center"/>
              <w:rPr>
                <w:rFonts w:ascii="Calibri" w:hAnsi="Calibri" w:cs="Calibri"/>
                <w:sz w:val="24"/>
                <w:szCs w:val="24"/>
              </w:rPr>
            </w:pPr>
            <w:r>
              <w:rPr>
                <w:rFonts w:ascii="Calibri" w:hAnsi="Calibri" w:cs="Calibri"/>
                <w:sz w:val="24"/>
                <w:szCs w:val="24"/>
              </w:rPr>
              <w:t>2</w:t>
            </w:r>
            <w:r w:rsidR="00081864">
              <w:rPr>
                <w:rFonts w:ascii="Calibri" w:hAnsi="Calibri" w:cs="Calibri"/>
                <w:sz w:val="24"/>
                <w:szCs w:val="24"/>
              </w:rPr>
              <w:t xml:space="preserve">.  </w:t>
            </w:r>
          </w:p>
        </w:tc>
        <w:tc>
          <w:tcPr>
            <w:tcW w:w="8865" w:type="dxa"/>
          </w:tcPr>
          <w:p w14:paraId="0F64E71C" w14:textId="33834EEC" w:rsidR="005337E6" w:rsidRDefault="00AD4153" w:rsidP="00F54296">
            <w:pPr>
              <w:autoSpaceDE w:val="0"/>
              <w:autoSpaceDN w:val="0"/>
              <w:adjustRightInd w:val="0"/>
              <w:rPr>
                <w:rFonts w:ascii="Calibri" w:hAnsi="Calibri" w:cs="Calibri"/>
                <w:b/>
                <w:sz w:val="24"/>
                <w:szCs w:val="24"/>
              </w:rPr>
            </w:pPr>
            <w:r>
              <w:rPr>
                <w:rFonts w:ascii="Calibri" w:hAnsi="Calibri" w:cs="Calibri"/>
                <w:b/>
                <w:sz w:val="24"/>
                <w:szCs w:val="24"/>
              </w:rPr>
              <w:t>Apologies and reasons for absence.</w:t>
            </w:r>
          </w:p>
          <w:p w14:paraId="3426841C" w14:textId="5345A0F4" w:rsidR="0039472D" w:rsidRDefault="00E74FD3" w:rsidP="00F07E6C">
            <w:pPr>
              <w:autoSpaceDE w:val="0"/>
              <w:autoSpaceDN w:val="0"/>
              <w:adjustRightInd w:val="0"/>
              <w:rPr>
                <w:rFonts w:ascii="Calibri" w:hAnsi="Calibri" w:cs="Calibri"/>
                <w:bCs/>
                <w:sz w:val="24"/>
                <w:szCs w:val="24"/>
              </w:rPr>
            </w:pPr>
            <w:r w:rsidRPr="00E74FD3">
              <w:rPr>
                <w:rFonts w:ascii="Calibri" w:hAnsi="Calibri" w:cs="Calibri"/>
                <w:bCs/>
                <w:sz w:val="24"/>
                <w:szCs w:val="24"/>
              </w:rPr>
              <w:t xml:space="preserve">Apologies and reasons for absence were received and accepted from </w:t>
            </w:r>
            <w:r w:rsidR="006D5582">
              <w:rPr>
                <w:rFonts w:ascii="Calibri" w:hAnsi="Calibri" w:cs="Calibri"/>
                <w:bCs/>
                <w:sz w:val="24"/>
                <w:szCs w:val="24"/>
              </w:rPr>
              <w:t>Stephen Brown and Timothy Collin.</w:t>
            </w:r>
          </w:p>
          <w:p w14:paraId="52B905DD" w14:textId="664C6BF9" w:rsidR="006D5582" w:rsidRPr="00052E0C" w:rsidRDefault="006D5582" w:rsidP="00F07E6C">
            <w:pPr>
              <w:autoSpaceDE w:val="0"/>
              <w:autoSpaceDN w:val="0"/>
              <w:adjustRightInd w:val="0"/>
              <w:rPr>
                <w:rFonts w:ascii="Calibri" w:hAnsi="Calibri" w:cs="Calibri"/>
                <w:bCs/>
                <w:sz w:val="24"/>
                <w:szCs w:val="24"/>
              </w:rPr>
            </w:pPr>
          </w:p>
        </w:tc>
        <w:tc>
          <w:tcPr>
            <w:tcW w:w="850" w:type="dxa"/>
          </w:tcPr>
          <w:p w14:paraId="7A5626BD" w14:textId="051C1AE3" w:rsidR="004E1EA1" w:rsidRPr="0086686A" w:rsidRDefault="004E1EA1" w:rsidP="0086686A">
            <w:pPr>
              <w:autoSpaceDE w:val="0"/>
              <w:autoSpaceDN w:val="0"/>
              <w:adjustRightInd w:val="0"/>
              <w:rPr>
                <w:rFonts w:ascii="Calibri" w:hAnsi="Calibri" w:cs="Calibri"/>
                <w:sz w:val="24"/>
                <w:szCs w:val="24"/>
              </w:rPr>
            </w:pPr>
          </w:p>
        </w:tc>
      </w:tr>
      <w:tr w:rsidR="007F407A" w:rsidRPr="0086686A" w14:paraId="4564EC56" w14:textId="77777777" w:rsidTr="00441B42">
        <w:trPr>
          <w:trHeight w:val="50"/>
        </w:trPr>
        <w:tc>
          <w:tcPr>
            <w:tcW w:w="741" w:type="dxa"/>
          </w:tcPr>
          <w:p w14:paraId="6C9F4C81" w14:textId="5ACB0B73" w:rsidR="007F407A" w:rsidRDefault="007F407A" w:rsidP="0086686A">
            <w:pPr>
              <w:autoSpaceDE w:val="0"/>
              <w:autoSpaceDN w:val="0"/>
              <w:adjustRightInd w:val="0"/>
              <w:jc w:val="center"/>
              <w:rPr>
                <w:rFonts w:ascii="Calibri" w:hAnsi="Calibri" w:cs="Calibri"/>
                <w:sz w:val="24"/>
                <w:szCs w:val="24"/>
              </w:rPr>
            </w:pPr>
            <w:r>
              <w:rPr>
                <w:rFonts w:ascii="Calibri" w:hAnsi="Calibri" w:cs="Calibri"/>
                <w:sz w:val="24"/>
                <w:szCs w:val="24"/>
              </w:rPr>
              <w:t>3.</w:t>
            </w:r>
          </w:p>
        </w:tc>
        <w:tc>
          <w:tcPr>
            <w:tcW w:w="8865" w:type="dxa"/>
          </w:tcPr>
          <w:p w14:paraId="26A41798" w14:textId="5FF25392" w:rsidR="007F407A" w:rsidRDefault="007F407A" w:rsidP="00F54296">
            <w:pPr>
              <w:autoSpaceDE w:val="0"/>
              <w:autoSpaceDN w:val="0"/>
              <w:adjustRightInd w:val="0"/>
              <w:rPr>
                <w:rFonts w:ascii="Calibri" w:hAnsi="Calibri" w:cs="Calibri"/>
                <w:b/>
                <w:sz w:val="24"/>
                <w:szCs w:val="24"/>
              </w:rPr>
            </w:pPr>
            <w:r>
              <w:rPr>
                <w:rFonts w:ascii="Calibri" w:hAnsi="Calibri" w:cs="Calibri"/>
                <w:b/>
                <w:sz w:val="24"/>
                <w:szCs w:val="24"/>
              </w:rPr>
              <w:t>Confidentiality</w:t>
            </w:r>
            <w:r w:rsidR="00270B53">
              <w:rPr>
                <w:rFonts w:ascii="Calibri" w:hAnsi="Calibri" w:cs="Calibri"/>
                <w:b/>
                <w:sz w:val="24"/>
                <w:szCs w:val="24"/>
              </w:rPr>
              <w:t xml:space="preserve"> and Declaration of Interests</w:t>
            </w:r>
          </w:p>
          <w:p w14:paraId="7669B4EF" w14:textId="0EF3D7FA" w:rsidR="007F407A" w:rsidRDefault="007F407A" w:rsidP="007F407A">
            <w:pPr>
              <w:spacing w:before="60"/>
              <w:rPr>
                <w:rFonts w:ascii="Calibri" w:hAnsi="Calibri" w:cs="Calibri"/>
                <w:sz w:val="24"/>
                <w:szCs w:val="24"/>
              </w:rPr>
            </w:pPr>
            <w:r>
              <w:rPr>
                <w:rFonts w:ascii="Calibri" w:hAnsi="Calibri" w:cs="Calibri"/>
                <w:sz w:val="24"/>
                <w:szCs w:val="24"/>
              </w:rPr>
              <w:t>The Chair reminded all Governors of the need for confidentiality and the board determined that no part of the meeting needed to be recorded in confidential minutes.</w:t>
            </w:r>
          </w:p>
          <w:p w14:paraId="74AA6D2A" w14:textId="77777777" w:rsidR="005337E6" w:rsidRDefault="005337E6" w:rsidP="00F54296">
            <w:pPr>
              <w:autoSpaceDE w:val="0"/>
              <w:autoSpaceDN w:val="0"/>
              <w:adjustRightInd w:val="0"/>
              <w:rPr>
                <w:rFonts w:ascii="Calibri" w:hAnsi="Calibri" w:cs="Calibri"/>
                <w:sz w:val="24"/>
                <w:szCs w:val="24"/>
              </w:rPr>
            </w:pPr>
          </w:p>
          <w:p w14:paraId="690FAE48" w14:textId="64415B42" w:rsidR="007F407A" w:rsidRDefault="006D5582" w:rsidP="00F54296">
            <w:pPr>
              <w:autoSpaceDE w:val="0"/>
              <w:autoSpaceDN w:val="0"/>
              <w:adjustRightInd w:val="0"/>
              <w:rPr>
                <w:rFonts w:ascii="Calibri" w:hAnsi="Calibri" w:cs="Calibri"/>
                <w:bCs/>
                <w:sz w:val="24"/>
                <w:szCs w:val="24"/>
              </w:rPr>
            </w:pPr>
            <w:r>
              <w:rPr>
                <w:rFonts w:ascii="Calibri" w:hAnsi="Calibri" w:cs="Calibri"/>
                <w:bCs/>
                <w:sz w:val="24"/>
                <w:szCs w:val="24"/>
              </w:rPr>
              <w:lastRenderedPageBreak/>
              <w:t>GW declared that she is an employee of the Leeds York Partnership Foundation Trust within the Research and Development Team and had facilitated a conversation between the School’s SLT and representatives of the Child Oriented Mental Health Innovation Collaborative (COMIC).  It is important to note that GW received no financial benefit from this interaction.</w:t>
            </w:r>
          </w:p>
          <w:p w14:paraId="3646E8AD" w14:textId="4886C117" w:rsidR="005337E6" w:rsidRPr="007F407A" w:rsidRDefault="005337E6" w:rsidP="00F54296">
            <w:pPr>
              <w:autoSpaceDE w:val="0"/>
              <w:autoSpaceDN w:val="0"/>
              <w:adjustRightInd w:val="0"/>
              <w:rPr>
                <w:rFonts w:ascii="Calibri" w:hAnsi="Calibri" w:cs="Calibri"/>
                <w:bCs/>
                <w:sz w:val="24"/>
                <w:szCs w:val="24"/>
              </w:rPr>
            </w:pPr>
          </w:p>
        </w:tc>
        <w:tc>
          <w:tcPr>
            <w:tcW w:w="850" w:type="dxa"/>
          </w:tcPr>
          <w:p w14:paraId="5958F968" w14:textId="77777777" w:rsidR="007F407A" w:rsidRPr="0086686A" w:rsidRDefault="007F407A" w:rsidP="0086686A">
            <w:pPr>
              <w:autoSpaceDE w:val="0"/>
              <w:autoSpaceDN w:val="0"/>
              <w:adjustRightInd w:val="0"/>
              <w:rPr>
                <w:rFonts w:ascii="Calibri" w:hAnsi="Calibri" w:cs="Calibri"/>
                <w:sz w:val="24"/>
                <w:szCs w:val="24"/>
              </w:rPr>
            </w:pPr>
          </w:p>
        </w:tc>
      </w:tr>
      <w:tr w:rsidR="007F407A" w:rsidRPr="0086686A" w14:paraId="0EFA891D" w14:textId="77777777" w:rsidTr="00F73D71">
        <w:trPr>
          <w:trHeight w:val="971"/>
        </w:trPr>
        <w:tc>
          <w:tcPr>
            <w:tcW w:w="741" w:type="dxa"/>
          </w:tcPr>
          <w:p w14:paraId="5D437137" w14:textId="6A45A1B9" w:rsidR="007F407A" w:rsidRDefault="007F407A" w:rsidP="0086686A">
            <w:pPr>
              <w:autoSpaceDE w:val="0"/>
              <w:autoSpaceDN w:val="0"/>
              <w:adjustRightInd w:val="0"/>
              <w:jc w:val="center"/>
              <w:rPr>
                <w:rFonts w:ascii="Calibri" w:hAnsi="Calibri" w:cs="Calibri"/>
                <w:sz w:val="24"/>
                <w:szCs w:val="24"/>
              </w:rPr>
            </w:pPr>
            <w:r>
              <w:rPr>
                <w:rFonts w:ascii="Calibri" w:hAnsi="Calibri" w:cs="Calibri"/>
                <w:sz w:val="24"/>
                <w:szCs w:val="24"/>
              </w:rPr>
              <w:t>4.</w:t>
            </w:r>
          </w:p>
        </w:tc>
        <w:tc>
          <w:tcPr>
            <w:tcW w:w="8865" w:type="dxa"/>
          </w:tcPr>
          <w:p w14:paraId="39E2A2DE" w14:textId="77777777" w:rsidR="007F407A" w:rsidRDefault="00AF6C0C" w:rsidP="00F54296">
            <w:pPr>
              <w:autoSpaceDE w:val="0"/>
              <w:autoSpaceDN w:val="0"/>
              <w:adjustRightInd w:val="0"/>
              <w:rPr>
                <w:rFonts w:ascii="Calibri" w:hAnsi="Calibri" w:cs="Calibri"/>
                <w:b/>
                <w:sz w:val="24"/>
                <w:szCs w:val="24"/>
              </w:rPr>
            </w:pPr>
            <w:r>
              <w:rPr>
                <w:rFonts w:ascii="Calibri" w:hAnsi="Calibri" w:cs="Calibri"/>
                <w:b/>
                <w:sz w:val="24"/>
                <w:szCs w:val="24"/>
              </w:rPr>
              <w:t>Notification</w:t>
            </w:r>
            <w:r w:rsidR="007F407A">
              <w:rPr>
                <w:rFonts w:ascii="Calibri" w:hAnsi="Calibri" w:cs="Calibri"/>
                <w:b/>
                <w:sz w:val="24"/>
                <w:szCs w:val="24"/>
              </w:rPr>
              <w:t xml:space="preserve"> of any Urgent Other Business.</w:t>
            </w:r>
          </w:p>
          <w:p w14:paraId="633A7353" w14:textId="77777777" w:rsidR="00AD0158" w:rsidRDefault="00AD0158" w:rsidP="00F54296">
            <w:pPr>
              <w:autoSpaceDE w:val="0"/>
              <w:autoSpaceDN w:val="0"/>
              <w:adjustRightInd w:val="0"/>
              <w:rPr>
                <w:rFonts w:ascii="Calibri" w:hAnsi="Calibri" w:cs="Calibri"/>
                <w:b/>
                <w:sz w:val="24"/>
                <w:szCs w:val="24"/>
              </w:rPr>
            </w:pPr>
          </w:p>
          <w:p w14:paraId="1131AFE1" w14:textId="27711FFD" w:rsidR="00AD0158" w:rsidRPr="00AD0158" w:rsidRDefault="006D5582" w:rsidP="00F54296">
            <w:pPr>
              <w:autoSpaceDE w:val="0"/>
              <w:autoSpaceDN w:val="0"/>
              <w:adjustRightInd w:val="0"/>
              <w:rPr>
                <w:rFonts w:ascii="Calibri" w:hAnsi="Calibri" w:cs="Calibri"/>
                <w:bCs/>
                <w:sz w:val="24"/>
                <w:szCs w:val="24"/>
              </w:rPr>
            </w:pPr>
            <w:r>
              <w:rPr>
                <w:rFonts w:ascii="Calibri" w:hAnsi="Calibri" w:cs="Calibri"/>
                <w:bCs/>
                <w:sz w:val="24"/>
                <w:szCs w:val="24"/>
              </w:rPr>
              <w:t>There would be a need to look at the elections for the Chair and Vice-Chair roles for September with a view to succession planning.</w:t>
            </w:r>
          </w:p>
          <w:p w14:paraId="7F5B44E3" w14:textId="68DF1C9C" w:rsidR="004E6B0A" w:rsidRPr="00F23B48" w:rsidRDefault="004E6B0A" w:rsidP="00F54296">
            <w:pPr>
              <w:autoSpaceDE w:val="0"/>
              <w:autoSpaceDN w:val="0"/>
              <w:adjustRightInd w:val="0"/>
              <w:rPr>
                <w:rFonts w:ascii="Calibri" w:hAnsi="Calibri" w:cs="Calibri"/>
                <w:bCs/>
                <w:sz w:val="24"/>
                <w:szCs w:val="24"/>
              </w:rPr>
            </w:pPr>
          </w:p>
        </w:tc>
        <w:tc>
          <w:tcPr>
            <w:tcW w:w="850" w:type="dxa"/>
          </w:tcPr>
          <w:p w14:paraId="6B6EA69B" w14:textId="77777777" w:rsidR="007F407A" w:rsidRPr="0086686A" w:rsidRDefault="007F407A" w:rsidP="0086686A">
            <w:pPr>
              <w:autoSpaceDE w:val="0"/>
              <w:autoSpaceDN w:val="0"/>
              <w:adjustRightInd w:val="0"/>
              <w:rPr>
                <w:rFonts w:ascii="Calibri" w:hAnsi="Calibri" w:cs="Calibri"/>
                <w:sz w:val="24"/>
                <w:szCs w:val="24"/>
              </w:rPr>
            </w:pPr>
          </w:p>
        </w:tc>
      </w:tr>
      <w:tr w:rsidR="00754A19" w:rsidRPr="0086686A" w14:paraId="16693D19" w14:textId="77777777" w:rsidTr="00F73D71">
        <w:trPr>
          <w:trHeight w:val="867"/>
        </w:trPr>
        <w:tc>
          <w:tcPr>
            <w:tcW w:w="741" w:type="dxa"/>
          </w:tcPr>
          <w:p w14:paraId="51BEB78B" w14:textId="2CFED77E" w:rsidR="00754A19" w:rsidRDefault="007F407A" w:rsidP="00BC44D2">
            <w:pPr>
              <w:autoSpaceDE w:val="0"/>
              <w:autoSpaceDN w:val="0"/>
              <w:adjustRightInd w:val="0"/>
              <w:jc w:val="center"/>
              <w:rPr>
                <w:rFonts w:ascii="Calibri" w:hAnsi="Calibri" w:cs="Calibri"/>
                <w:sz w:val="24"/>
                <w:szCs w:val="24"/>
              </w:rPr>
            </w:pPr>
            <w:r>
              <w:rPr>
                <w:rFonts w:ascii="Calibri" w:hAnsi="Calibri" w:cs="Calibri"/>
                <w:sz w:val="24"/>
                <w:szCs w:val="24"/>
              </w:rPr>
              <w:t>5</w:t>
            </w:r>
            <w:r w:rsidR="00754A19">
              <w:rPr>
                <w:rFonts w:ascii="Calibri" w:hAnsi="Calibri" w:cs="Calibri"/>
                <w:sz w:val="24"/>
                <w:szCs w:val="24"/>
              </w:rPr>
              <w:t>.</w:t>
            </w:r>
          </w:p>
        </w:tc>
        <w:tc>
          <w:tcPr>
            <w:tcW w:w="8865" w:type="dxa"/>
          </w:tcPr>
          <w:p w14:paraId="0497A180" w14:textId="7EB546E5" w:rsidR="00052E0C" w:rsidRDefault="00754A19" w:rsidP="00052E0C">
            <w:pPr>
              <w:autoSpaceDE w:val="0"/>
              <w:autoSpaceDN w:val="0"/>
              <w:adjustRightInd w:val="0"/>
              <w:rPr>
                <w:rFonts w:ascii="Calibri" w:hAnsi="Calibri" w:cs="Calibri"/>
                <w:bCs/>
                <w:sz w:val="24"/>
                <w:szCs w:val="24"/>
              </w:rPr>
            </w:pPr>
            <w:r>
              <w:rPr>
                <w:rFonts w:ascii="Calibri" w:hAnsi="Calibri" w:cs="Calibri"/>
                <w:b/>
                <w:sz w:val="24"/>
                <w:szCs w:val="24"/>
              </w:rPr>
              <w:t xml:space="preserve">Approve Minutes of the last </w:t>
            </w:r>
            <w:r w:rsidR="0012717B">
              <w:rPr>
                <w:rFonts w:ascii="Calibri" w:hAnsi="Calibri" w:cs="Calibri"/>
                <w:b/>
                <w:sz w:val="24"/>
                <w:szCs w:val="24"/>
              </w:rPr>
              <w:t>meeting</w:t>
            </w:r>
            <w:r w:rsidR="0065345F">
              <w:rPr>
                <w:rFonts w:ascii="Calibri" w:hAnsi="Calibri" w:cs="Calibri"/>
                <w:b/>
                <w:sz w:val="24"/>
                <w:szCs w:val="24"/>
              </w:rPr>
              <w:t xml:space="preserve"> – </w:t>
            </w:r>
            <w:r w:rsidR="00A5374E">
              <w:rPr>
                <w:rFonts w:ascii="Calibri" w:hAnsi="Calibri" w:cs="Calibri"/>
                <w:b/>
                <w:sz w:val="24"/>
                <w:szCs w:val="24"/>
              </w:rPr>
              <w:t xml:space="preserve"> </w:t>
            </w:r>
            <w:r w:rsidR="00350A2B">
              <w:rPr>
                <w:rFonts w:ascii="Calibri" w:hAnsi="Calibri" w:cs="Calibri"/>
                <w:b/>
                <w:sz w:val="24"/>
                <w:szCs w:val="24"/>
              </w:rPr>
              <w:t xml:space="preserve"> </w:t>
            </w:r>
            <w:r w:rsidR="006D5582">
              <w:rPr>
                <w:rFonts w:ascii="Calibri" w:hAnsi="Calibri" w:cs="Calibri"/>
                <w:b/>
                <w:sz w:val="24"/>
                <w:szCs w:val="24"/>
              </w:rPr>
              <w:t>18</w:t>
            </w:r>
            <w:r w:rsidR="006D5582" w:rsidRPr="006D5582">
              <w:rPr>
                <w:rFonts w:ascii="Calibri" w:hAnsi="Calibri" w:cs="Calibri"/>
                <w:b/>
                <w:sz w:val="24"/>
                <w:szCs w:val="24"/>
                <w:vertAlign w:val="superscript"/>
              </w:rPr>
              <w:t>th</w:t>
            </w:r>
            <w:r w:rsidR="006D5582">
              <w:rPr>
                <w:rFonts w:ascii="Calibri" w:hAnsi="Calibri" w:cs="Calibri"/>
                <w:b/>
                <w:sz w:val="24"/>
                <w:szCs w:val="24"/>
              </w:rPr>
              <w:t xml:space="preserve"> May</w:t>
            </w:r>
            <w:r w:rsidR="00052E0C">
              <w:rPr>
                <w:rFonts w:ascii="Calibri" w:hAnsi="Calibri" w:cs="Calibri"/>
                <w:b/>
                <w:sz w:val="24"/>
                <w:szCs w:val="24"/>
              </w:rPr>
              <w:t xml:space="preserve"> </w:t>
            </w:r>
            <w:r w:rsidR="00350A2B">
              <w:rPr>
                <w:rFonts w:ascii="Calibri" w:hAnsi="Calibri" w:cs="Calibri"/>
                <w:b/>
                <w:sz w:val="24"/>
                <w:szCs w:val="24"/>
              </w:rPr>
              <w:t>2024</w:t>
            </w:r>
            <w:r w:rsidR="00052E0C">
              <w:rPr>
                <w:rFonts w:ascii="Calibri" w:hAnsi="Calibri" w:cs="Calibri"/>
                <w:b/>
                <w:sz w:val="24"/>
                <w:szCs w:val="24"/>
              </w:rPr>
              <w:t xml:space="preserve"> and matters arising including address Governor actions identified at the last meeting.</w:t>
            </w:r>
            <w:r w:rsidR="00052E0C">
              <w:rPr>
                <w:rFonts w:ascii="Calibri" w:hAnsi="Calibri" w:cs="Calibri"/>
                <w:bCs/>
                <w:sz w:val="24"/>
                <w:szCs w:val="24"/>
              </w:rPr>
              <w:t xml:space="preserve"> </w:t>
            </w:r>
          </w:p>
          <w:p w14:paraId="6F32311F" w14:textId="2E3FD962" w:rsidR="00052E0C" w:rsidRDefault="00052E0C" w:rsidP="00052E0C">
            <w:pPr>
              <w:autoSpaceDE w:val="0"/>
              <w:autoSpaceDN w:val="0"/>
              <w:adjustRightInd w:val="0"/>
              <w:rPr>
                <w:rFonts w:ascii="Calibri" w:hAnsi="Calibri" w:cs="Calibri"/>
                <w:bCs/>
                <w:sz w:val="24"/>
                <w:szCs w:val="24"/>
              </w:rPr>
            </w:pPr>
          </w:p>
          <w:p w14:paraId="60E86A78" w14:textId="2C0E2C92" w:rsidR="004B6FBA" w:rsidRDefault="004B6FBA" w:rsidP="00052E0C">
            <w:pPr>
              <w:autoSpaceDE w:val="0"/>
              <w:autoSpaceDN w:val="0"/>
              <w:adjustRightInd w:val="0"/>
              <w:rPr>
                <w:rFonts w:ascii="Calibri" w:hAnsi="Calibri" w:cs="Calibri"/>
                <w:bCs/>
                <w:sz w:val="24"/>
                <w:szCs w:val="24"/>
              </w:rPr>
            </w:pPr>
            <w:r>
              <w:rPr>
                <w:rFonts w:ascii="Calibri" w:hAnsi="Calibri" w:cs="Calibri"/>
                <w:bCs/>
                <w:sz w:val="24"/>
                <w:szCs w:val="24"/>
              </w:rPr>
              <w:t>It was noted that all actions had been completed and that there were no matters arising.</w:t>
            </w:r>
          </w:p>
          <w:p w14:paraId="17BDCFA2" w14:textId="77777777" w:rsidR="00AD0158" w:rsidRPr="00AD0158" w:rsidRDefault="00AD0158" w:rsidP="00AD0158">
            <w:pPr>
              <w:pStyle w:val="ListParagraph"/>
              <w:autoSpaceDE w:val="0"/>
              <w:autoSpaceDN w:val="0"/>
              <w:adjustRightInd w:val="0"/>
              <w:rPr>
                <w:rFonts w:ascii="Calibri" w:hAnsi="Calibri" w:cs="Calibri"/>
                <w:bCs/>
                <w:sz w:val="24"/>
                <w:szCs w:val="24"/>
              </w:rPr>
            </w:pPr>
          </w:p>
          <w:p w14:paraId="490B8A23" w14:textId="37EA698A" w:rsidR="00FA41C6" w:rsidRDefault="00FA41C6" w:rsidP="00FA41C6">
            <w:pPr>
              <w:rPr>
                <w:rFonts w:ascii="Calibri" w:hAnsi="Calibri" w:cs="Calibri"/>
                <w:sz w:val="24"/>
                <w:szCs w:val="24"/>
              </w:rPr>
            </w:pPr>
            <w:r w:rsidRPr="00FA2E5B">
              <w:rPr>
                <w:rFonts w:ascii="Calibri" w:hAnsi="Calibri" w:cs="Calibri"/>
                <w:b/>
                <w:sz w:val="24"/>
                <w:szCs w:val="24"/>
              </w:rPr>
              <w:t>The minutes of the last meeting were agreed</w:t>
            </w:r>
            <w:r>
              <w:rPr>
                <w:rFonts w:ascii="Calibri" w:hAnsi="Calibri" w:cs="Calibri"/>
                <w:sz w:val="24"/>
                <w:szCs w:val="24"/>
              </w:rPr>
              <w:t xml:space="preserve"> as a true and</w:t>
            </w:r>
            <w:r w:rsidRPr="00FA2E5B">
              <w:rPr>
                <w:rFonts w:ascii="Calibri" w:hAnsi="Calibri" w:cs="Calibri"/>
                <w:sz w:val="24"/>
                <w:szCs w:val="24"/>
              </w:rPr>
              <w:t xml:space="preserve"> accurat</w:t>
            </w:r>
            <w:r>
              <w:rPr>
                <w:rFonts w:ascii="Calibri" w:hAnsi="Calibri" w:cs="Calibri"/>
                <w:sz w:val="24"/>
                <w:szCs w:val="24"/>
              </w:rPr>
              <w:t>e record of the meeting and signed by the Chair</w:t>
            </w:r>
            <w:r w:rsidR="003E7534">
              <w:rPr>
                <w:rFonts w:ascii="Calibri" w:hAnsi="Calibri" w:cs="Calibri"/>
                <w:sz w:val="24"/>
                <w:szCs w:val="24"/>
              </w:rPr>
              <w:t xml:space="preserve"> to be returned to the Governor file in school.</w:t>
            </w:r>
          </w:p>
          <w:p w14:paraId="1C942152" w14:textId="46747367" w:rsidR="00FA41C6" w:rsidRPr="00FA41C6" w:rsidRDefault="00FA41C6" w:rsidP="00580B74">
            <w:pPr>
              <w:rPr>
                <w:rFonts w:ascii="Calibri" w:hAnsi="Calibri" w:cs="Calibri"/>
                <w:b/>
                <w:sz w:val="24"/>
                <w:szCs w:val="24"/>
              </w:rPr>
            </w:pPr>
          </w:p>
        </w:tc>
        <w:tc>
          <w:tcPr>
            <w:tcW w:w="850" w:type="dxa"/>
          </w:tcPr>
          <w:p w14:paraId="4444AE87" w14:textId="77777777" w:rsidR="00754A19" w:rsidRDefault="00754A19" w:rsidP="0086686A">
            <w:pPr>
              <w:autoSpaceDE w:val="0"/>
              <w:autoSpaceDN w:val="0"/>
              <w:adjustRightInd w:val="0"/>
              <w:rPr>
                <w:rFonts w:ascii="Calibri" w:hAnsi="Calibri" w:cs="Calibri"/>
                <w:sz w:val="24"/>
                <w:szCs w:val="24"/>
              </w:rPr>
            </w:pPr>
          </w:p>
          <w:p w14:paraId="19E84D95" w14:textId="77777777" w:rsidR="0065345F" w:rsidRDefault="0065345F" w:rsidP="0086686A">
            <w:pPr>
              <w:autoSpaceDE w:val="0"/>
              <w:autoSpaceDN w:val="0"/>
              <w:adjustRightInd w:val="0"/>
              <w:rPr>
                <w:rFonts w:ascii="Calibri" w:hAnsi="Calibri" w:cs="Calibri"/>
                <w:sz w:val="24"/>
                <w:szCs w:val="24"/>
              </w:rPr>
            </w:pPr>
          </w:p>
          <w:p w14:paraId="7FF50D1D" w14:textId="77777777" w:rsidR="0065345F" w:rsidRDefault="0065345F" w:rsidP="0086686A">
            <w:pPr>
              <w:autoSpaceDE w:val="0"/>
              <w:autoSpaceDN w:val="0"/>
              <w:adjustRightInd w:val="0"/>
              <w:rPr>
                <w:rFonts w:ascii="Calibri" w:hAnsi="Calibri" w:cs="Calibri"/>
                <w:sz w:val="24"/>
                <w:szCs w:val="24"/>
              </w:rPr>
            </w:pPr>
          </w:p>
          <w:p w14:paraId="77051661" w14:textId="77777777" w:rsidR="0065345F" w:rsidRDefault="0065345F" w:rsidP="0086686A">
            <w:pPr>
              <w:autoSpaceDE w:val="0"/>
              <w:autoSpaceDN w:val="0"/>
              <w:adjustRightInd w:val="0"/>
              <w:rPr>
                <w:rFonts w:ascii="Calibri" w:hAnsi="Calibri" w:cs="Calibri"/>
                <w:sz w:val="24"/>
                <w:szCs w:val="24"/>
              </w:rPr>
            </w:pPr>
          </w:p>
          <w:p w14:paraId="79CF07C0" w14:textId="4B5B3B25" w:rsidR="0033480E" w:rsidRDefault="0033480E" w:rsidP="0086686A">
            <w:pPr>
              <w:autoSpaceDE w:val="0"/>
              <w:autoSpaceDN w:val="0"/>
              <w:adjustRightInd w:val="0"/>
              <w:rPr>
                <w:rFonts w:ascii="Calibri" w:hAnsi="Calibri" w:cs="Calibri"/>
                <w:sz w:val="24"/>
                <w:szCs w:val="24"/>
              </w:rPr>
            </w:pPr>
          </w:p>
        </w:tc>
      </w:tr>
      <w:tr w:rsidR="00052E0C" w:rsidRPr="0086686A" w14:paraId="264D34D4" w14:textId="77777777" w:rsidTr="00F73D71">
        <w:trPr>
          <w:trHeight w:val="867"/>
        </w:trPr>
        <w:tc>
          <w:tcPr>
            <w:tcW w:w="741" w:type="dxa"/>
          </w:tcPr>
          <w:p w14:paraId="72C9CBA1" w14:textId="4338AB39" w:rsidR="00052E0C" w:rsidRDefault="004B6FBA" w:rsidP="00BC44D2">
            <w:pPr>
              <w:autoSpaceDE w:val="0"/>
              <w:autoSpaceDN w:val="0"/>
              <w:adjustRightInd w:val="0"/>
              <w:jc w:val="center"/>
              <w:rPr>
                <w:rFonts w:ascii="Calibri" w:hAnsi="Calibri" w:cs="Calibri"/>
                <w:sz w:val="24"/>
                <w:szCs w:val="24"/>
              </w:rPr>
            </w:pPr>
            <w:r>
              <w:rPr>
                <w:rFonts w:ascii="Calibri" w:hAnsi="Calibri" w:cs="Calibri"/>
                <w:sz w:val="24"/>
                <w:szCs w:val="24"/>
              </w:rPr>
              <w:t>6</w:t>
            </w:r>
            <w:r w:rsidR="00052E0C">
              <w:rPr>
                <w:rFonts w:ascii="Calibri" w:hAnsi="Calibri" w:cs="Calibri"/>
                <w:sz w:val="24"/>
                <w:szCs w:val="24"/>
              </w:rPr>
              <w:t>.</w:t>
            </w:r>
          </w:p>
        </w:tc>
        <w:tc>
          <w:tcPr>
            <w:tcW w:w="8865" w:type="dxa"/>
          </w:tcPr>
          <w:p w14:paraId="4C4C5582" w14:textId="77777777" w:rsidR="00052E0C" w:rsidRDefault="00052E0C" w:rsidP="00350A2B">
            <w:pPr>
              <w:autoSpaceDE w:val="0"/>
              <w:autoSpaceDN w:val="0"/>
              <w:adjustRightInd w:val="0"/>
              <w:rPr>
                <w:rFonts w:ascii="Calibri" w:hAnsi="Calibri" w:cs="Calibri"/>
                <w:b/>
                <w:sz w:val="24"/>
                <w:szCs w:val="24"/>
              </w:rPr>
            </w:pPr>
            <w:r>
              <w:rPr>
                <w:rFonts w:ascii="Calibri" w:hAnsi="Calibri" w:cs="Calibri"/>
                <w:b/>
                <w:sz w:val="24"/>
                <w:szCs w:val="24"/>
              </w:rPr>
              <w:t>SBM Report</w:t>
            </w:r>
          </w:p>
          <w:p w14:paraId="56CCFF65" w14:textId="77777777" w:rsidR="002C257D" w:rsidRDefault="002C257D" w:rsidP="00350A2B">
            <w:pPr>
              <w:autoSpaceDE w:val="0"/>
              <w:autoSpaceDN w:val="0"/>
              <w:adjustRightInd w:val="0"/>
              <w:rPr>
                <w:rFonts w:ascii="Calibri" w:hAnsi="Calibri" w:cs="Calibri"/>
                <w:bCs/>
                <w:sz w:val="24"/>
                <w:szCs w:val="24"/>
              </w:rPr>
            </w:pPr>
            <w:r>
              <w:rPr>
                <w:rFonts w:ascii="Calibri" w:hAnsi="Calibri" w:cs="Calibri"/>
                <w:bCs/>
                <w:sz w:val="24"/>
                <w:szCs w:val="24"/>
              </w:rPr>
              <w:t>CS led Governors through the report which had been shared with all Governors prior to the meeting.</w:t>
            </w:r>
          </w:p>
          <w:p w14:paraId="1635CD01" w14:textId="77777777" w:rsidR="002C257D" w:rsidRDefault="002C257D" w:rsidP="00350A2B">
            <w:pPr>
              <w:autoSpaceDE w:val="0"/>
              <w:autoSpaceDN w:val="0"/>
              <w:adjustRightInd w:val="0"/>
              <w:rPr>
                <w:rFonts w:ascii="Calibri" w:hAnsi="Calibri" w:cs="Calibri"/>
                <w:bCs/>
                <w:sz w:val="24"/>
                <w:szCs w:val="24"/>
              </w:rPr>
            </w:pPr>
            <w:r>
              <w:rPr>
                <w:rFonts w:ascii="Calibri" w:hAnsi="Calibri" w:cs="Calibri"/>
                <w:bCs/>
                <w:sz w:val="24"/>
                <w:szCs w:val="24"/>
              </w:rPr>
              <w:t>It was noted that;</w:t>
            </w:r>
          </w:p>
          <w:p w14:paraId="7F862D19" w14:textId="4A3B6B35" w:rsidR="004B6FBA" w:rsidRDefault="004B6FBA" w:rsidP="004B6FBA">
            <w:pPr>
              <w:pStyle w:val="ListParagraph"/>
              <w:numPr>
                <w:ilvl w:val="0"/>
                <w:numId w:val="18"/>
              </w:numPr>
              <w:autoSpaceDE w:val="0"/>
              <w:autoSpaceDN w:val="0"/>
              <w:adjustRightInd w:val="0"/>
              <w:rPr>
                <w:rFonts w:ascii="Calibri" w:hAnsi="Calibri" w:cs="Calibri"/>
                <w:bCs/>
                <w:sz w:val="24"/>
                <w:szCs w:val="24"/>
              </w:rPr>
            </w:pPr>
            <w:r>
              <w:rPr>
                <w:rFonts w:ascii="Calibri" w:hAnsi="Calibri" w:cs="Calibri"/>
                <w:bCs/>
                <w:sz w:val="24"/>
                <w:szCs w:val="24"/>
              </w:rPr>
              <w:t>Works had been approved to remove asbestos in the boiler room area.  This would be at a cost of £35 000 which is to be funded by the LA. Governors were informed of an upcoming initial meeting scheduled for Monday.</w:t>
            </w:r>
          </w:p>
          <w:p w14:paraId="02FEB10D" w14:textId="6E910C42" w:rsidR="004B6FBA" w:rsidRDefault="004B6FBA" w:rsidP="004B6FBA">
            <w:pPr>
              <w:pStyle w:val="ListParagraph"/>
              <w:numPr>
                <w:ilvl w:val="0"/>
                <w:numId w:val="18"/>
              </w:numPr>
              <w:autoSpaceDE w:val="0"/>
              <w:autoSpaceDN w:val="0"/>
              <w:adjustRightInd w:val="0"/>
              <w:rPr>
                <w:rFonts w:ascii="Calibri" w:hAnsi="Calibri" w:cs="Calibri"/>
                <w:bCs/>
                <w:sz w:val="24"/>
                <w:szCs w:val="24"/>
              </w:rPr>
            </w:pPr>
            <w:r>
              <w:rPr>
                <w:rFonts w:ascii="Calibri" w:hAnsi="Calibri" w:cs="Calibri"/>
                <w:bCs/>
                <w:sz w:val="24"/>
                <w:szCs w:val="24"/>
              </w:rPr>
              <w:t>The outstanding debt amount had been significantly reduced with the remaining debt being addressed. Level 2 Debt letters are being issued according to policy.</w:t>
            </w:r>
          </w:p>
          <w:p w14:paraId="5150EB52" w14:textId="149D314C" w:rsidR="004B6FBA" w:rsidRDefault="004B6FBA" w:rsidP="004B6FBA">
            <w:pPr>
              <w:pStyle w:val="ListParagraph"/>
              <w:numPr>
                <w:ilvl w:val="0"/>
                <w:numId w:val="18"/>
              </w:numPr>
              <w:autoSpaceDE w:val="0"/>
              <w:autoSpaceDN w:val="0"/>
              <w:adjustRightInd w:val="0"/>
              <w:rPr>
                <w:rFonts w:ascii="Calibri" w:hAnsi="Calibri" w:cs="Calibri"/>
                <w:bCs/>
                <w:sz w:val="24"/>
                <w:szCs w:val="24"/>
              </w:rPr>
            </w:pPr>
            <w:r>
              <w:rPr>
                <w:rFonts w:ascii="Calibri" w:hAnsi="Calibri" w:cs="Calibri"/>
                <w:bCs/>
                <w:sz w:val="24"/>
                <w:szCs w:val="24"/>
              </w:rPr>
              <w:t xml:space="preserve">Staffing changes are as discussed at </w:t>
            </w:r>
            <w:r w:rsidR="00DD1427">
              <w:rPr>
                <w:rFonts w:ascii="Calibri" w:hAnsi="Calibri" w:cs="Calibri"/>
                <w:bCs/>
                <w:sz w:val="24"/>
                <w:szCs w:val="24"/>
              </w:rPr>
              <w:t>the</w:t>
            </w:r>
            <w:r>
              <w:rPr>
                <w:rFonts w:ascii="Calibri" w:hAnsi="Calibri" w:cs="Calibri"/>
                <w:bCs/>
                <w:sz w:val="24"/>
                <w:szCs w:val="24"/>
              </w:rPr>
              <w:t xml:space="preserve"> previous meeting</w:t>
            </w:r>
            <w:r w:rsidR="00A832A8">
              <w:rPr>
                <w:rFonts w:ascii="Calibri" w:hAnsi="Calibri" w:cs="Calibri"/>
                <w:bCs/>
                <w:sz w:val="24"/>
                <w:szCs w:val="24"/>
              </w:rPr>
              <w:t xml:space="preserve"> with staff attendance down for a variety of reasons. Staff absence is a concern which the HT explained fully to Governors.</w:t>
            </w:r>
          </w:p>
          <w:p w14:paraId="54A163FF" w14:textId="469BFFA9" w:rsidR="00A832A8" w:rsidRDefault="00A832A8" w:rsidP="00A832A8">
            <w:pPr>
              <w:autoSpaceDE w:val="0"/>
              <w:autoSpaceDN w:val="0"/>
              <w:adjustRightInd w:val="0"/>
              <w:rPr>
                <w:rFonts w:ascii="Calibri" w:hAnsi="Calibri" w:cs="Calibri"/>
                <w:bCs/>
                <w:i/>
                <w:iCs/>
                <w:color w:val="FF0000"/>
                <w:sz w:val="24"/>
                <w:szCs w:val="24"/>
              </w:rPr>
            </w:pPr>
            <w:r>
              <w:rPr>
                <w:rFonts w:ascii="Calibri" w:hAnsi="Calibri" w:cs="Calibri"/>
                <w:bCs/>
                <w:i/>
                <w:iCs/>
                <w:color w:val="FF0000"/>
                <w:sz w:val="24"/>
                <w:szCs w:val="24"/>
              </w:rPr>
              <w:t>GC.- Have we needed to use supply for this?</w:t>
            </w:r>
          </w:p>
          <w:p w14:paraId="7F0D0337" w14:textId="551FF38A" w:rsidR="00A832A8" w:rsidRDefault="00A832A8" w:rsidP="00A832A8">
            <w:pPr>
              <w:autoSpaceDE w:val="0"/>
              <w:autoSpaceDN w:val="0"/>
              <w:adjustRightInd w:val="0"/>
              <w:rPr>
                <w:rFonts w:ascii="Calibri" w:hAnsi="Calibri" w:cs="Calibri"/>
                <w:bCs/>
                <w:i/>
                <w:iCs/>
                <w:color w:val="FF0000"/>
                <w:sz w:val="24"/>
                <w:szCs w:val="24"/>
              </w:rPr>
            </w:pPr>
            <w:r>
              <w:rPr>
                <w:rFonts w:ascii="Calibri" w:hAnsi="Calibri" w:cs="Calibri"/>
                <w:bCs/>
                <w:i/>
                <w:iCs/>
                <w:color w:val="FF0000"/>
                <w:sz w:val="24"/>
                <w:szCs w:val="24"/>
              </w:rPr>
              <w:t>R.- No, this has been covered in house as we currently have (supervised) student teachers in school with the SLT also covering where necessary.</w:t>
            </w:r>
          </w:p>
          <w:p w14:paraId="2A4E737A" w14:textId="77777777" w:rsidR="00A832A8" w:rsidRDefault="00A832A8" w:rsidP="00A832A8">
            <w:pPr>
              <w:autoSpaceDE w:val="0"/>
              <w:autoSpaceDN w:val="0"/>
              <w:adjustRightInd w:val="0"/>
              <w:rPr>
                <w:rFonts w:ascii="Calibri" w:hAnsi="Calibri" w:cs="Calibri"/>
                <w:bCs/>
                <w:i/>
                <w:iCs/>
                <w:color w:val="FF0000"/>
                <w:sz w:val="24"/>
                <w:szCs w:val="24"/>
              </w:rPr>
            </w:pPr>
          </w:p>
          <w:p w14:paraId="7EE015C2" w14:textId="26E1476D" w:rsidR="00A832A8" w:rsidRDefault="00A832A8" w:rsidP="00A832A8">
            <w:pPr>
              <w:autoSpaceDE w:val="0"/>
              <w:autoSpaceDN w:val="0"/>
              <w:adjustRightInd w:val="0"/>
              <w:rPr>
                <w:rFonts w:ascii="Calibri" w:hAnsi="Calibri" w:cs="Calibri"/>
                <w:bCs/>
                <w:i/>
                <w:iCs/>
                <w:color w:val="7030A0"/>
                <w:sz w:val="24"/>
                <w:szCs w:val="24"/>
              </w:rPr>
            </w:pPr>
            <w:r>
              <w:rPr>
                <w:rFonts w:ascii="Calibri" w:hAnsi="Calibri" w:cs="Calibri"/>
                <w:bCs/>
                <w:i/>
                <w:iCs/>
                <w:color w:val="7030A0"/>
                <w:sz w:val="24"/>
                <w:szCs w:val="24"/>
              </w:rPr>
              <w:t>GC.- Concerns were raised around the exclusion situation and the wellbeing of staff.  Do staff need any further support from Governors?</w:t>
            </w:r>
          </w:p>
          <w:p w14:paraId="1842EBCA" w14:textId="6D78E2E0" w:rsidR="00A832A8" w:rsidRDefault="00A832A8" w:rsidP="00A832A8">
            <w:pPr>
              <w:autoSpaceDE w:val="0"/>
              <w:autoSpaceDN w:val="0"/>
              <w:adjustRightInd w:val="0"/>
              <w:rPr>
                <w:rFonts w:ascii="Calibri" w:hAnsi="Calibri" w:cs="Calibri"/>
                <w:bCs/>
                <w:i/>
                <w:iCs/>
                <w:color w:val="7030A0"/>
                <w:sz w:val="24"/>
                <w:szCs w:val="24"/>
              </w:rPr>
            </w:pPr>
            <w:r>
              <w:rPr>
                <w:rFonts w:ascii="Calibri" w:hAnsi="Calibri" w:cs="Calibri"/>
                <w:bCs/>
                <w:i/>
                <w:iCs/>
                <w:color w:val="7030A0"/>
                <w:sz w:val="24"/>
                <w:szCs w:val="24"/>
              </w:rPr>
              <w:t>R.- Health Assured provides confidential support for staff. The SLT and HT also ensure that all staff are supported and listened to.</w:t>
            </w:r>
          </w:p>
          <w:p w14:paraId="427015D9" w14:textId="77777777" w:rsidR="00A832A8" w:rsidRDefault="00A832A8" w:rsidP="00A832A8">
            <w:pPr>
              <w:autoSpaceDE w:val="0"/>
              <w:autoSpaceDN w:val="0"/>
              <w:adjustRightInd w:val="0"/>
              <w:rPr>
                <w:rFonts w:ascii="Calibri" w:hAnsi="Calibri" w:cs="Calibri"/>
                <w:bCs/>
                <w:i/>
                <w:iCs/>
                <w:color w:val="7030A0"/>
                <w:sz w:val="24"/>
                <w:szCs w:val="24"/>
              </w:rPr>
            </w:pPr>
          </w:p>
          <w:p w14:paraId="4956CF55" w14:textId="1D57CC1E" w:rsidR="00A832A8" w:rsidRDefault="00A832A8" w:rsidP="00A832A8">
            <w:pPr>
              <w:autoSpaceDE w:val="0"/>
              <w:autoSpaceDN w:val="0"/>
              <w:adjustRightInd w:val="0"/>
              <w:rPr>
                <w:rFonts w:ascii="Calibri" w:hAnsi="Calibri" w:cs="Calibri"/>
                <w:bCs/>
                <w:sz w:val="24"/>
                <w:szCs w:val="24"/>
              </w:rPr>
            </w:pPr>
            <w:r>
              <w:rPr>
                <w:rFonts w:ascii="Calibri" w:hAnsi="Calibri" w:cs="Calibri"/>
                <w:bCs/>
                <w:sz w:val="24"/>
                <w:szCs w:val="24"/>
              </w:rPr>
              <w:t>A robust discussion followed around the concerns for the child(ren)’s wellbeing involved in the current exclusion situation and for that of the staff. All Governors offered support for the SLT should it be needed.</w:t>
            </w:r>
          </w:p>
          <w:p w14:paraId="325ED0C2" w14:textId="77777777" w:rsidR="00DD1427" w:rsidRDefault="00DD1427" w:rsidP="00A832A8">
            <w:pPr>
              <w:autoSpaceDE w:val="0"/>
              <w:autoSpaceDN w:val="0"/>
              <w:adjustRightInd w:val="0"/>
              <w:rPr>
                <w:rFonts w:ascii="Calibri" w:hAnsi="Calibri" w:cs="Calibri"/>
                <w:bCs/>
                <w:sz w:val="24"/>
                <w:szCs w:val="24"/>
              </w:rPr>
            </w:pPr>
          </w:p>
          <w:p w14:paraId="6C7CF6B1" w14:textId="664FEB13" w:rsidR="00DD1427" w:rsidRDefault="00DD1427" w:rsidP="00A832A8">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GC.- Regarding the works to the boiler room, is there a likely impact on the school?</w:t>
            </w:r>
          </w:p>
          <w:p w14:paraId="73727F0C" w14:textId="5F6DD178" w:rsidR="00DD1427" w:rsidRDefault="00DD1427" w:rsidP="00A832A8">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 xml:space="preserve">R.- We should know more about this following the meeting on </w:t>
            </w:r>
            <w:r w:rsidR="00071545">
              <w:rPr>
                <w:rFonts w:ascii="Calibri" w:hAnsi="Calibri" w:cs="Calibri"/>
                <w:bCs/>
                <w:i/>
                <w:iCs/>
                <w:color w:val="00B050"/>
                <w:sz w:val="24"/>
                <w:szCs w:val="24"/>
              </w:rPr>
              <w:t>Monday,</w:t>
            </w:r>
            <w:r>
              <w:rPr>
                <w:rFonts w:ascii="Calibri" w:hAnsi="Calibri" w:cs="Calibri"/>
                <w:bCs/>
                <w:i/>
                <w:iCs/>
                <w:color w:val="00B050"/>
                <w:sz w:val="24"/>
                <w:szCs w:val="24"/>
              </w:rPr>
              <w:t xml:space="preserve"> but no these works should have no impact on the school.</w:t>
            </w:r>
          </w:p>
          <w:p w14:paraId="40999641" w14:textId="1309D086" w:rsidR="00DD1427" w:rsidRDefault="00DD1427" w:rsidP="00DD1427">
            <w:pPr>
              <w:pStyle w:val="ListParagraph"/>
              <w:numPr>
                <w:ilvl w:val="0"/>
                <w:numId w:val="19"/>
              </w:numPr>
              <w:autoSpaceDE w:val="0"/>
              <w:autoSpaceDN w:val="0"/>
              <w:adjustRightInd w:val="0"/>
              <w:rPr>
                <w:rFonts w:ascii="Calibri" w:hAnsi="Calibri" w:cs="Calibri"/>
                <w:bCs/>
                <w:sz w:val="24"/>
                <w:szCs w:val="24"/>
              </w:rPr>
            </w:pPr>
            <w:r>
              <w:rPr>
                <w:rFonts w:ascii="Calibri" w:hAnsi="Calibri" w:cs="Calibri"/>
                <w:b/>
                <w:sz w:val="24"/>
                <w:szCs w:val="24"/>
              </w:rPr>
              <w:lastRenderedPageBreak/>
              <w:t xml:space="preserve">Premises Meeting- Feedback – </w:t>
            </w:r>
            <w:r>
              <w:rPr>
                <w:rFonts w:ascii="Calibri" w:hAnsi="Calibri" w:cs="Calibri"/>
                <w:bCs/>
                <w:sz w:val="24"/>
                <w:szCs w:val="24"/>
              </w:rPr>
              <w:t>It was felt that this had been a</w:t>
            </w:r>
            <w:r w:rsidR="00071545">
              <w:rPr>
                <w:rFonts w:ascii="Calibri" w:hAnsi="Calibri" w:cs="Calibri"/>
                <w:bCs/>
                <w:sz w:val="24"/>
                <w:szCs w:val="24"/>
              </w:rPr>
              <w:t>n</w:t>
            </w:r>
            <w:r>
              <w:rPr>
                <w:rFonts w:ascii="Calibri" w:hAnsi="Calibri" w:cs="Calibri"/>
                <w:bCs/>
                <w:sz w:val="24"/>
                <w:szCs w:val="24"/>
              </w:rPr>
              <w:t xml:space="preserve"> interesting meeting.  It was explained that the SLT and Governors had met with the LA, delegated contractor and architect.  The process was further explained with detail included in the SBM report.</w:t>
            </w:r>
            <w:r w:rsidR="00894E01">
              <w:rPr>
                <w:rFonts w:ascii="Calibri" w:hAnsi="Calibri" w:cs="Calibri"/>
                <w:bCs/>
                <w:sz w:val="24"/>
                <w:szCs w:val="24"/>
              </w:rPr>
              <w:t xml:space="preserve"> It was noted that the decision had been made to move the Summer Camp to the High School so as to not hold up the development.  Discussion followed around the implications for potential lost income and for Safeguarding.</w:t>
            </w:r>
          </w:p>
          <w:p w14:paraId="21222FCA" w14:textId="4BA7ED28" w:rsidR="00894E01" w:rsidRDefault="00894E01" w:rsidP="00894E01">
            <w:pPr>
              <w:pStyle w:val="ListParagraph"/>
              <w:autoSpaceDE w:val="0"/>
              <w:autoSpaceDN w:val="0"/>
              <w:adjustRightInd w:val="0"/>
              <w:rPr>
                <w:rFonts w:ascii="Calibri" w:hAnsi="Calibri" w:cs="Calibri"/>
                <w:bCs/>
                <w:sz w:val="24"/>
                <w:szCs w:val="24"/>
              </w:rPr>
            </w:pPr>
            <w:r>
              <w:rPr>
                <w:rFonts w:ascii="Calibri" w:hAnsi="Calibri" w:cs="Calibri"/>
                <w:bCs/>
                <w:sz w:val="24"/>
                <w:szCs w:val="24"/>
              </w:rPr>
              <w:t>Asbestos – a project manager will be overseeing the works to demolish the old building.</w:t>
            </w:r>
          </w:p>
          <w:p w14:paraId="46981463" w14:textId="590594BD" w:rsidR="00894E01" w:rsidRDefault="00894E01"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It was explained that the new building is modular and as such there may be difficulties with access for delivery and installation. The classroom should be in place by mid-July with the main works, including the relocation of services, carried out around school hours.  It was noted that there may be implications for Stepping Stones Nursery</w:t>
            </w:r>
            <w:r w:rsidR="003F691C">
              <w:rPr>
                <w:rFonts w:ascii="Calibri" w:hAnsi="Calibri" w:cs="Calibri"/>
                <w:bCs/>
                <w:sz w:val="24"/>
                <w:szCs w:val="24"/>
              </w:rPr>
              <w:t xml:space="preserve"> who have also been attending meetings and that the shared electricity supply is</w:t>
            </w:r>
            <w:r w:rsidR="003F691C" w:rsidRPr="003F691C">
              <w:rPr>
                <w:rFonts w:ascii="Calibri" w:hAnsi="Calibri" w:cs="Calibri"/>
                <w:bCs/>
                <w:sz w:val="24"/>
                <w:szCs w:val="24"/>
              </w:rPr>
              <w:t xml:space="preserve"> being split.</w:t>
            </w:r>
          </w:p>
          <w:p w14:paraId="0841ADA5" w14:textId="3490EC79" w:rsidR="003F691C" w:rsidRDefault="003F691C"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 xml:space="preserve">All is currently on target </w:t>
            </w:r>
            <w:r w:rsidR="00071545">
              <w:rPr>
                <w:rFonts w:ascii="Calibri" w:hAnsi="Calibri" w:cs="Calibri"/>
                <w:bCs/>
                <w:sz w:val="24"/>
                <w:szCs w:val="24"/>
              </w:rPr>
              <w:t>however;</w:t>
            </w:r>
            <w:r>
              <w:rPr>
                <w:rFonts w:ascii="Calibri" w:hAnsi="Calibri" w:cs="Calibri"/>
                <w:bCs/>
                <w:sz w:val="24"/>
                <w:szCs w:val="24"/>
              </w:rPr>
              <w:t xml:space="preserve"> it was recognised that there was a need to ensure that a caretaker is in place to be the point of contact for the developers.</w:t>
            </w:r>
          </w:p>
          <w:p w14:paraId="6007CFEE" w14:textId="18000612" w:rsidR="003F691C" w:rsidRDefault="003F691C"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 xml:space="preserve">It was also noted that there may be a need to co-ordinate works with the contractor involved </w:t>
            </w:r>
            <w:r w:rsidR="00071545">
              <w:rPr>
                <w:rFonts w:ascii="Calibri" w:hAnsi="Calibri" w:cs="Calibri"/>
                <w:bCs/>
                <w:sz w:val="24"/>
                <w:szCs w:val="24"/>
              </w:rPr>
              <w:t>in</w:t>
            </w:r>
            <w:r>
              <w:rPr>
                <w:rFonts w:ascii="Calibri" w:hAnsi="Calibri" w:cs="Calibri"/>
                <w:bCs/>
                <w:sz w:val="24"/>
                <w:szCs w:val="24"/>
              </w:rPr>
              <w:t xml:space="preserve"> the splitting of the </w:t>
            </w:r>
            <w:r w:rsidR="00296950">
              <w:rPr>
                <w:rFonts w:ascii="Calibri" w:hAnsi="Calibri" w:cs="Calibri"/>
                <w:bCs/>
                <w:sz w:val="24"/>
                <w:szCs w:val="24"/>
              </w:rPr>
              <w:t>classroom.</w:t>
            </w:r>
          </w:p>
          <w:p w14:paraId="7D460F59" w14:textId="3BCCD0A0" w:rsidR="00296950" w:rsidRDefault="00296950"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School staff are pleased with the proposed schedule of works.</w:t>
            </w:r>
          </w:p>
          <w:p w14:paraId="4741180B" w14:textId="3F69A080" w:rsidR="00296950" w:rsidRDefault="00296950"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Further discussion followed around potential difficulties regarding access for contractors.</w:t>
            </w:r>
          </w:p>
          <w:p w14:paraId="5368C3E0" w14:textId="1168E09A" w:rsidR="00484B16" w:rsidRDefault="00484B16"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Governors thanked Sue Turley for her support with the project.</w:t>
            </w:r>
          </w:p>
          <w:p w14:paraId="7F9D690F" w14:textId="05131849" w:rsidR="00484B16" w:rsidRDefault="00484B16"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Sue Turley has asked for further details around numbers on roll, classroom structure and proposed staffing levels.  The HT fully explained the the proposed restructure of classrooms based on current applications for the school and the implications for the entry systems including the proposed phases and timescales for development.</w:t>
            </w:r>
          </w:p>
          <w:p w14:paraId="3CA815F2" w14:textId="15EAF4DF" w:rsidR="00B11650" w:rsidRDefault="00B11650"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 xml:space="preserve">The meeting determined that Governors would look at Phase 1 at the next meeting in July and Phase 2 at the first meeting in the Autumn term </w:t>
            </w:r>
            <w:r>
              <w:rPr>
                <w:rFonts w:ascii="Calibri" w:hAnsi="Calibri" w:cs="Calibri"/>
                <w:b/>
                <w:sz w:val="24"/>
                <w:szCs w:val="24"/>
              </w:rPr>
              <w:t xml:space="preserve">Action – </w:t>
            </w:r>
            <w:r>
              <w:rPr>
                <w:rFonts w:ascii="Calibri" w:hAnsi="Calibri" w:cs="Calibri"/>
                <w:bCs/>
                <w:sz w:val="24"/>
                <w:szCs w:val="24"/>
              </w:rPr>
              <w:t>The Clerk to add these to the relevant agendas.</w:t>
            </w:r>
          </w:p>
          <w:p w14:paraId="1E457204" w14:textId="37A5D721" w:rsidR="00B11650" w:rsidRPr="00B11650" w:rsidRDefault="00B11650" w:rsidP="003F691C">
            <w:pPr>
              <w:pStyle w:val="ListParagraph"/>
              <w:autoSpaceDE w:val="0"/>
              <w:autoSpaceDN w:val="0"/>
              <w:adjustRightInd w:val="0"/>
              <w:rPr>
                <w:rFonts w:ascii="Calibri" w:hAnsi="Calibri" w:cs="Calibri"/>
                <w:bCs/>
                <w:sz w:val="24"/>
                <w:szCs w:val="24"/>
              </w:rPr>
            </w:pPr>
            <w:r>
              <w:rPr>
                <w:rFonts w:ascii="Calibri" w:hAnsi="Calibri" w:cs="Calibri"/>
                <w:bCs/>
                <w:sz w:val="24"/>
                <w:szCs w:val="24"/>
              </w:rPr>
              <w:t>Further discussion followed around the implications for this and the existing spaces in school.</w:t>
            </w:r>
          </w:p>
          <w:p w14:paraId="29A3D7BE" w14:textId="77777777" w:rsidR="007979C3" w:rsidRDefault="007979C3" w:rsidP="007979C3">
            <w:pPr>
              <w:autoSpaceDE w:val="0"/>
              <w:autoSpaceDN w:val="0"/>
              <w:adjustRightInd w:val="0"/>
              <w:rPr>
                <w:rFonts w:ascii="Calibri" w:hAnsi="Calibri" w:cs="Calibri"/>
                <w:bCs/>
                <w:i/>
                <w:iCs/>
                <w:color w:val="FF0000"/>
                <w:sz w:val="24"/>
                <w:szCs w:val="24"/>
              </w:rPr>
            </w:pPr>
          </w:p>
          <w:p w14:paraId="41ECC53F" w14:textId="1DBEEFD0" w:rsidR="007979C3" w:rsidRDefault="007979C3" w:rsidP="007979C3">
            <w:pPr>
              <w:autoSpaceDE w:val="0"/>
              <w:autoSpaceDN w:val="0"/>
              <w:adjustRightInd w:val="0"/>
              <w:rPr>
                <w:rFonts w:ascii="Calibri" w:hAnsi="Calibri" w:cs="Calibri"/>
                <w:bCs/>
                <w:sz w:val="24"/>
                <w:szCs w:val="24"/>
              </w:rPr>
            </w:pPr>
            <w:r>
              <w:rPr>
                <w:rFonts w:ascii="Calibri" w:hAnsi="Calibri" w:cs="Calibri"/>
                <w:bCs/>
                <w:sz w:val="24"/>
                <w:szCs w:val="24"/>
              </w:rPr>
              <w:t xml:space="preserve"> Governors thanked CS for her report and continued support of the Board.</w:t>
            </w:r>
            <w:r w:rsidR="00B11650">
              <w:rPr>
                <w:rFonts w:ascii="Calibri" w:hAnsi="Calibri" w:cs="Calibri"/>
                <w:bCs/>
                <w:sz w:val="24"/>
                <w:szCs w:val="24"/>
              </w:rPr>
              <w:t xml:space="preserve">  </w:t>
            </w:r>
          </w:p>
          <w:p w14:paraId="3929EE41" w14:textId="77777777" w:rsidR="00B11650" w:rsidRDefault="00B11650" w:rsidP="007979C3">
            <w:pPr>
              <w:autoSpaceDE w:val="0"/>
              <w:autoSpaceDN w:val="0"/>
              <w:adjustRightInd w:val="0"/>
              <w:rPr>
                <w:rFonts w:ascii="Calibri" w:hAnsi="Calibri" w:cs="Calibri"/>
                <w:bCs/>
                <w:color w:val="A6A6A6" w:themeColor="background1" w:themeShade="A6"/>
                <w:sz w:val="24"/>
                <w:szCs w:val="24"/>
              </w:rPr>
            </w:pPr>
          </w:p>
          <w:p w14:paraId="20C26C4E" w14:textId="6B871B29" w:rsidR="00B11650" w:rsidRPr="00B11650" w:rsidRDefault="00B11650" w:rsidP="007979C3">
            <w:pPr>
              <w:autoSpaceDE w:val="0"/>
              <w:autoSpaceDN w:val="0"/>
              <w:adjustRightInd w:val="0"/>
              <w:rPr>
                <w:rFonts w:ascii="Calibri" w:hAnsi="Calibri" w:cs="Calibri"/>
                <w:bCs/>
                <w:color w:val="A6A6A6" w:themeColor="background1" w:themeShade="A6"/>
                <w:sz w:val="24"/>
                <w:szCs w:val="24"/>
              </w:rPr>
            </w:pPr>
            <w:r>
              <w:rPr>
                <w:rFonts w:ascii="Calibri" w:hAnsi="Calibri" w:cs="Calibri"/>
                <w:bCs/>
                <w:color w:val="A6A6A6" w:themeColor="background1" w:themeShade="A6"/>
                <w:sz w:val="24"/>
                <w:szCs w:val="24"/>
              </w:rPr>
              <w:t>CS left the meeting at 18.05 hrs.</w:t>
            </w:r>
          </w:p>
          <w:p w14:paraId="4295C385" w14:textId="40D76F33" w:rsidR="007979C3" w:rsidRPr="007979C3" w:rsidRDefault="007979C3" w:rsidP="007979C3">
            <w:pPr>
              <w:autoSpaceDE w:val="0"/>
              <w:autoSpaceDN w:val="0"/>
              <w:adjustRightInd w:val="0"/>
              <w:rPr>
                <w:rFonts w:ascii="Calibri" w:hAnsi="Calibri" w:cs="Calibri"/>
                <w:bCs/>
                <w:sz w:val="24"/>
                <w:szCs w:val="24"/>
              </w:rPr>
            </w:pPr>
          </w:p>
        </w:tc>
        <w:tc>
          <w:tcPr>
            <w:tcW w:w="850" w:type="dxa"/>
          </w:tcPr>
          <w:p w14:paraId="08317882" w14:textId="77777777" w:rsidR="00052E0C" w:rsidRDefault="00052E0C" w:rsidP="0086686A">
            <w:pPr>
              <w:autoSpaceDE w:val="0"/>
              <w:autoSpaceDN w:val="0"/>
              <w:adjustRightInd w:val="0"/>
              <w:rPr>
                <w:rFonts w:ascii="Calibri" w:hAnsi="Calibri" w:cs="Calibri"/>
                <w:sz w:val="24"/>
                <w:szCs w:val="24"/>
              </w:rPr>
            </w:pPr>
          </w:p>
          <w:p w14:paraId="39D3B0C9" w14:textId="77777777" w:rsidR="0070248D" w:rsidRDefault="0070248D" w:rsidP="0086686A">
            <w:pPr>
              <w:autoSpaceDE w:val="0"/>
              <w:autoSpaceDN w:val="0"/>
              <w:adjustRightInd w:val="0"/>
              <w:rPr>
                <w:rFonts w:ascii="Calibri" w:hAnsi="Calibri" w:cs="Calibri"/>
                <w:sz w:val="24"/>
                <w:szCs w:val="24"/>
              </w:rPr>
            </w:pPr>
          </w:p>
          <w:p w14:paraId="5B6B89D5" w14:textId="77777777" w:rsidR="0070248D" w:rsidRDefault="0070248D" w:rsidP="0086686A">
            <w:pPr>
              <w:autoSpaceDE w:val="0"/>
              <w:autoSpaceDN w:val="0"/>
              <w:adjustRightInd w:val="0"/>
              <w:rPr>
                <w:rFonts w:ascii="Calibri" w:hAnsi="Calibri" w:cs="Calibri"/>
                <w:sz w:val="24"/>
                <w:szCs w:val="24"/>
              </w:rPr>
            </w:pPr>
          </w:p>
          <w:p w14:paraId="0DB52745" w14:textId="77777777" w:rsidR="00B11650" w:rsidRDefault="00B11650" w:rsidP="0086686A">
            <w:pPr>
              <w:autoSpaceDE w:val="0"/>
              <w:autoSpaceDN w:val="0"/>
              <w:adjustRightInd w:val="0"/>
              <w:rPr>
                <w:rFonts w:ascii="Calibri" w:hAnsi="Calibri" w:cs="Calibri"/>
                <w:sz w:val="24"/>
                <w:szCs w:val="24"/>
              </w:rPr>
            </w:pPr>
          </w:p>
          <w:p w14:paraId="7B3EC1EB" w14:textId="77777777" w:rsidR="00B11650" w:rsidRDefault="00B11650" w:rsidP="0086686A">
            <w:pPr>
              <w:autoSpaceDE w:val="0"/>
              <w:autoSpaceDN w:val="0"/>
              <w:adjustRightInd w:val="0"/>
              <w:rPr>
                <w:rFonts w:ascii="Calibri" w:hAnsi="Calibri" w:cs="Calibri"/>
                <w:sz w:val="24"/>
                <w:szCs w:val="24"/>
              </w:rPr>
            </w:pPr>
          </w:p>
          <w:p w14:paraId="3BE3D987" w14:textId="77777777" w:rsidR="00B11650" w:rsidRDefault="00B11650" w:rsidP="0086686A">
            <w:pPr>
              <w:autoSpaceDE w:val="0"/>
              <w:autoSpaceDN w:val="0"/>
              <w:adjustRightInd w:val="0"/>
              <w:rPr>
                <w:rFonts w:ascii="Calibri" w:hAnsi="Calibri" w:cs="Calibri"/>
                <w:sz w:val="24"/>
                <w:szCs w:val="24"/>
              </w:rPr>
            </w:pPr>
          </w:p>
          <w:p w14:paraId="0433EA0B" w14:textId="77777777" w:rsidR="00B11650" w:rsidRDefault="00B11650" w:rsidP="0086686A">
            <w:pPr>
              <w:autoSpaceDE w:val="0"/>
              <w:autoSpaceDN w:val="0"/>
              <w:adjustRightInd w:val="0"/>
              <w:rPr>
                <w:rFonts w:ascii="Calibri" w:hAnsi="Calibri" w:cs="Calibri"/>
                <w:sz w:val="24"/>
                <w:szCs w:val="24"/>
              </w:rPr>
            </w:pPr>
          </w:p>
          <w:p w14:paraId="477A5DD8" w14:textId="77777777" w:rsidR="00B11650" w:rsidRDefault="00B11650" w:rsidP="0086686A">
            <w:pPr>
              <w:autoSpaceDE w:val="0"/>
              <w:autoSpaceDN w:val="0"/>
              <w:adjustRightInd w:val="0"/>
              <w:rPr>
                <w:rFonts w:ascii="Calibri" w:hAnsi="Calibri" w:cs="Calibri"/>
                <w:sz w:val="24"/>
                <w:szCs w:val="24"/>
              </w:rPr>
            </w:pPr>
          </w:p>
          <w:p w14:paraId="09A62478" w14:textId="77777777" w:rsidR="00B11650" w:rsidRDefault="00B11650" w:rsidP="0086686A">
            <w:pPr>
              <w:autoSpaceDE w:val="0"/>
              <w:autoSpaceDN w:val="0"/>
              <w:adjustRightInd w:val="0"/>
              <w:rPr>
                <w:rFonts w:ascii="Calibri" w:hAnsi="Calibri" w:cs="Calibri"/>
                <w:sz w:val="24"/>
                <w:szCs w:val="24"/>
              </w:rPr>
            </w:pPr>
          </w:p>
          <w:p w14:paraId="1C912B91" w14:textId="77777777" w:rsidR="00B11650" w:rsidRDefault="00B11650" w:rsidP="0086686A">
            <w:pPr>
              <w:autoSpaceDE w:val="0"/>
              <w:autoSpaceDN w:val="0"/>
              <w:adjustRightInd w:val="0"/>
              <w:rPr>
                <w:rFonts w:ascii="Calibri" w:hAnsi="Calibri" w:cs="Calibri"/>
                <w:sz w:val="24"/>
                <w:szCs w:val="24"/>
              </w:rPr>
            </w:pPr>
          </w:p>
          <w:p w14:paraId="4294037D" w14:textId="77777777" w:rsidR="00B11650" w:rsidRDefault="00B11650" w:rsidP="0086686A">
            <w:pPr>
              <w:autoSpaceDE w:val="0"/>
              <w:autoSpaceDN w:val="0"/>
              <w:adjustRightInd w:val="0"/>
              <w:rPr>
                <w:rFonts w:ascii="Calibri" w:hAnsi="Calibri" w:cs="Calibri"/>
                <w:sz w:val="24"/>
                <w:szCs w:val="24"/>
              </w:rPr>
            </w:pPr>
          </w:p>
          <w:p w14:paraId="6C606458" w14:textId="77777777" w:rsidR="00B11650" w:rsidRDefault="00B11650" w:rsidP="0086686A">
            <w:pPr>
              <w:autoSpaceDE w:val="0"/>
              <w:autoSpaceDN w:val="0"/>
              <w:adjustRightInd w:val="0"/>
              <w:rPr>
                <w:rFonts w:ascii="Calibri" w:hAnsi="Calibri" w:cs="Calibri"/>
                <w:sz w:val="24"/>
                <w:szCs w:val="24"/>
              </w:rPr>
            </w:pPr>
          </w:p>
          <w:p w14:paraId="34C077BB" w14:textId="77777777" w:rsidR="00B11650" w:rsidRDefault="00B11650" w:rsidP="0086686A">
            <w:pPr>
              <w:autoSpaceDE w:val="0"/>
              <w:autoSpaceDN w:val="0"/>
              <w:adjustRightInd w:val="0"/>
              <w:rPr>
                <w:rFonts w:ascii="Calibri" w:hAnsi="Calibri" w:cs="Calibri"/>
                <w:sz w:val="24"/>
                <w:szCs w:val="24"/>
              </w:rPr>
            </w:pPr>
          </w:p>
          <w:p w14:paraId="5213BDC5" w14:textId="77777777" w:rsidR="00B11650" w:rsidRDefault="00B11650" w:rsidP="0086686A">
            <w:pPr>
              <w:autoSpaceDE w:val="0"/>
              <w:autoSpaceDN w:val="0"/>
              <w:adjustRightInd w:val="0"/>
              <w:rPr>
                <w:rFonts w:ascii="Calibri" w:hAnsi="Calibri" w:cs="Calibri"/>
                <w:sz w:val="24"/>
                <w:szCs w:val="24"/>
              </w:rPr>
            </w:pPr>
          </w:p>
          <w:p w14:paraId="4C949914" w14:textId="77777777" w:rsidR="00B11650" w:rsidRDefault="00B11650" w:rsidP="0086686A">
            <w:pPr>
              <w:autoSpaceDE w:val="0"/>
              <w:autoSpaceDN w:val="0"/>
              <w:adjustRightInd w:val="0"/>
              <w:rPr>
                <w:rFonts w:ascii="Calibri" w:hAnsi="Calibri" w:cs="Calibri"/>
                <w:sz w:val="24"/>
                <w:szCs w:val="24"/>
              </w:rPr>
            </w:pPr>
          </w:p>
          <w:p w14:paraId="48FCD8B6" w14:textId="77777777" w:rsidR="00B11650" w:rsidRDefault="00B11650" w:rsidP="0086686A">
            <w:pPr>
              <w:autoSpaceDE w:val="0"/>
              <w:autoSpaceDN w:val="0"/>
              <w:adjustRightInd w:val="0"/>
              <w:rPr>
                <w:rFonts w:ascii="Calibri" w:hAnsi="Calibri" w:cs="Calibri"/>
                <w:sz w:val="24"/>
                <w:szCs w:val="24"/>
              </w:rPr>
            </w:pPr>
          </w:p>
          <w:p w14:paraId="0DF233F9" w14:textId="77777777" w:rsidR="00B11650" w:rsidRDefault="00B11650" w:rsidP="0086686A">
            <w:pPr>
              <w:autoSpaceDE w:val="0"/>
              <w:autoSpaceDN w:val="0"/>
              <w:adjustRightInd w:val="0"/>
              <w:rPr>
                <w:rFonts w:ascii="Calibri" w:hAnsi="Calibri" w:cs="Calibri"/>
                <w:sz w:val="24"/>
                <w:szCs w:val="24"/>
              </w:rPr>
            </w:pPr>
          </w:p>
          <w:p w14:paraId="3BA121D6" w14:textId="77777777" w:rsidR="00B11650" w:rsidRDefault="00B11650" w:rsidP="0086686A">
            <w:pPr>
              <w:autoSpaceDE w:val="0"/>
              <w:autoSpaceDN w:val="0"/>
              <w:adjustRightInd w:val="0"/>
              <w:rPr>
                <w:rFonts w:ascii="Calibri" w:hAnsi="Calibri" w:cs="Calibri"/>
                <w:sz w:val="24"/>
                <w:szCs w:val="24"/>
              </w:rPr>
            </w:pPr>
          </w:p>
          <w:p w14:paraId="0C5BA09D" w14:textId="77777777" w:rsidR="00B11650" w:rsidRDefault="00B11650" w:rsidP="0086686A">
            <w:pPr>
              <w:autoSpaceDE w:val="0"/>
              <w:autoSpaceDN w:val="0"/>
              <w:adjustRightInd w:val="0"/>
              <w:rPr>
                <w:rFonts w:ascii="Calibri" w:hAnsi="Calibri" w:cs="Calibri"/>
                <w:sz w:val="24"/>
                <w:szCs w:val="24"/>
              </w:rPr>
            </w:pPr>
          </w:p>
          <w:p w14:paraId="11242332" w14:textId="77777777" w:rsidR="00B11650" w:rsidRDefault="00B11650" w:rsidP="0086686A">
            <w:pPr>
              <w:autoSpaceDE w:val="0"/>
              <w:autoSpaceDN w:val="0"/>
              <w:adjustRightInd w:val="0"/>
              <w:rPr>
                <w:rFonts w:ascii="Calibri" w:hAnsi="Calibri" w:cs="Calibri"/>
                <w:sz w:val="24"/>
                <w:szCs w:val="24"/>
              </w:rPr>
            </w:pPr>
          </w:p>
          <w:p w14:paraId="32845B67" w14:textId="77777777" w:rsidR="00B11650" w:rsidRDefault="00B11650" w:rsidP="0086686A">
            <w:pPr>
              <w:autoSpaceDE w:val="0"/>
              <w:autoSpaceDN w:val="0"/>
              <w:adjustRightInd w:val="0"/>
              <w:rPr>
                <w:rFonts w:ascii="Calibri" w:hAnsi="Calibri" w:cs="Calibri"/>
                <w:sz w:val="24"/>
                <w:szCs w:val="24"/>
              </w:rPr>
            </w:pPr>
          </w:p>
          <w:p w14:paraId="6E3F22C8" w14:textId="77777777" w:rsidR="00B11650" w:rsidRDefault="00B11650" w:rsidP="0086686A">
            <w:pPr>
              <w:autoSpaceDE w:val="0"/>
              <w:autoSpaceDN w:val="0"/>
              <w:adjustRightInd w:val="0"/>
              <w:rPr>
                <w:rFonts w:ascii="Calibri" w:hAnsi="Calibri" w:cs="Calibri"/>
                <w:sz w:val="24"/>
                <w:szCs w:val="24"/>
              </w:rPr>
            </w:pPr>
          </w:p>
          <w:p w14:paraId="6411D5FF" w14:textId="77777777" w:rsidR="00B11650" w:rsidRDefault="00B11650" w:rsidP="0086686A">
            <w:pPr>
              <w:autoSpaceDE w:val="0"/>
              <w:autoSpaceDN w:val="0"/>
              <w:adjustRightInd w:val="0"/>
              <w:rPr>
                <w:rFonts w:ascii="Calibri" w:hAnsi="Calibri" w:cs="Calibri"/>
                <w:sz w:val="24"/>
                <w:szCs w:val="24"/>
              </w:rPr>
            </w:pPr>
          </w:p>
          <w:p w14:paraId="38E58023" w14:textId="77777777" w:rsidR="00B11650" w:rsidRDefault="00B11650" w:rsidP="0086686A">
            <w:pPr>
              <w:autoSpaceDE w:val="0"/>
              <w:autoSpaceDN w:val="0"/>
              <w:adjustRightInd w:val="0"/>
              <w:rPr>
                <w:rFonts w:ascii="Calibri" w:hAnsi="Calibri" w:cs="Calibri"/>
                <w:sz w:val="24"/>
                <w:szCs w:val="24"/>
              </w:rPr>
            </w:pPr>
          </w:p>
          <w:p w14:paraId="3DA85DBB" w14:textId="77777777" w:rsidR="00B11650" w:rsidRDefault="00B11650" w:rsidP="0086686A">
            <w:pPr>
              <w:autoSpaceDE w:val="0"/>
              <w:autoSpaceDN w:val="0"/>
              <w:adjustRightInd w:val="0"/>
              <w:rPr>
                <w:rFonts w:ascii="Calibri" w:hAnsi="Calibri" w:cs="Calibri"/>
                <w:sz w:val="24"/>
                <w:szCs w:val="24"/>
              </w:rPr>
            </w:pPr>
          </w:p>
          <w:p w14:paraId="21A174FE" w14:textId="77777777" w:rsidR="00B11650" w:rsidRDefault="00B11650" w:rsidP="0086686A">
            <w:pPr>
              <w:autoSpaceDE w:val="0"/>
              <w:autoSpaceDN w:val="0"/>
              <w:adjustRightInd w:val="0"/>
              <w:rPr>
                <w:rFonts w:ascii="Calibri" w:hAnsi="Calibri" w:cs="Calibri"/>
                <w:sz w:val="24"/>
                <w:szCs w:val="24"/>
              </w:rPr>
            </w:pPr>
          </w:p>
          <w:p w14:paraId="3066CF36" w14:textId="77777777" w:rsidR="00B11650" w:rsidRDefault="00B11650" w:rsidP="0086686A">
            <w:pPr>
              <w:autoSpaceDE w:val="0"/>
              <w:autoSpaceDN w:val="0"/>
              <w:adjustRightInd w:val="0"/>
              <w:rPr>
                <w:rFonts w:ascii="Calibri" w:hAnsi="Calibri" w:cs="Calibri"/>
                <w:sz w:val="24"/>
                <w:szCs w:val="24"/>
              </w:rPr>
            </w:pPr>
          </w:p>
          <w:p w14:paraId="62E0D2A5" w14:textId="77777777" w:rsidR="00B11650" w:rsidRDefault="00B11650" w:rsidP="0086686A">
            <w:pPr>
              <w:autoSpaceDE w:val="0"/>
              <w:autoSpaceDN w:val="0"/>
              <w:adjustRightInd w:val="0"/>
              <w:rPr>
                <w:rFonts w:ascii="Calibri" w:hAnsi="Calibri" w:cs="Calibri"/>
                <w:sz w:val="24"/>
                <w:szCs w:val="24"/>
              </w:rPr>
            </w:pPr>
          </w:p>
          <w:p w14:paraId="58D000B4" w14:textId="77777777" w:rsidR="00B11650" w:rsidRDefault="00B11650" w:rsidP="0086686A">
            <w:pPr>
              <w:autoSpaceDE w:val="0"/>
              <w:autoSpaceDN w:val="0"/>
              <w:adjustRightInd w:val="0"/>
              <w:rPr>
                <w:rFonts w:ascii="Calibri" w:hAnsi="Calibri" w:cs="Calibri"/>
                <w:sz w:val="24"/>
                <w:szCs w:val="24"/>
              </w:rPr>
            </w:pPr>
          </w:p>
          <w:p w14:paraId="302BEDB5" w14:textId="77777777" w:rsidR="00B11650" w:rsidRDefault="00B11650" w:rsidP="0086686A">
            <w:pPr>
              <w:autoSpaceDE w:val="0"/>
              <w:autoSpaceDN w:val="0"/>
              <w:adjustRightInd w:val="0"/>
              <w:rPr>
                <w:rFonts w:ascii="Calibri" w:hAnsi="Calibri" w:cs="Calibri"/>
                <w:sz w:val="24"/>
                <w:szCs w:val="24"/>
              </w:rPr>
            </w:pPr>
          </w:p>
          <w:p w14:paraId="77B6C9AF" w14:textId="77777777" w:rsidR="00B11650" w:rsidRDefault="00B11650" w:rsidP="0086686A">
            <w:pPr>
              <w:autoSpaceDE w:val="0"/>
              <w:autoSpaceDN w:val="0"/>
              <w:adjustRightInd w:val="0"/>
              <w:rPr>
                <w:rFonts w:ascii="Calibri" w:hAnsi="Calibri" w:cs="Calibri"/>
                <w:sz w:val="24"/>
                <w:szCs w:val="24"/>
              </w:rPr>
            </w:pPr>
          </w:p>
          <w:p w14:paraId="34055BD1" w14:textId="77777777" w:rsidR="00B11650" w:rsidRDefault="00B11650" w:rsidP="0086686A">
            <w:pPr>
              <w:autoSpaceDE w:val="0"/>
              <w:autoSpaceDN w:val="0"/>
              <w:adjustRightInd w:val="0"/>
              <w:rPr>
                <w:rFonts w:ascii="Calibri" w:hAnsi="Calibri" w:cs="Calibri"/>
                <w:sz w:val="24"/>
                <w:szCs w:val="24"/>
              </w:rPr>
            </w:pPr>
          </w:p>
          <w:p w14:paraId="3643CDAF" w14:textId="77777777" w:rsidR="00B11650" w:rsidRDefault="00B11650" w:rsidP="0086686A">
            <w:pPr>
              <w:autoSpaceDE w:val="0"/>
              <w:autoSpaceDN w:val="0"/>
              <w:adjustRightInd w:val="0"/>
              <w:rPr>
                <w:rFonts w:ascii="Calibri" w:hAnsi="Calibri" w:cs="Calibri"/>
                <w:sz w:val="24"/>
                <w:szCs w:val="24"/>
              </w:rPr>
            </w:pPr>
          </w:p>
          <w:p w14:paraId="5F17CE50" w14:textId="77777777" w:rsidR="00B11650" w:rsidRDefault="00B11650" w:rsidP="0086686A">
            <w:pPr>
              <w:autoSpaceDE w:val="0"/>
              <w:autoSpaceDN w:val="0"/>
              <w:adjustRightInd w:val="0"/>
              <w:rPr>
                <w:rFonts w:ascii="Calibri" w:hAnsi="Calibri" w:cs="Calibri"/>
                <w:sz w:val="24"/>
                <w:szCs w:val="24"/>
              </w:rPr>
            </w:pPr>
          </w:p>
          <w:p w14:paraId="11D9CA6E" w14:textId="77777777" w:rsidR="00B11650" w:rsidRDefault="00B11650" w:rsidP="0086686A">
            <w:pPr>
              <w:autoSpaceDE w:val="0"/>
              <w:autoSpaceDN w:val="0"/>
              <w:adjustRightInd w:val="0"/>
              <w:rPr>
                <w:rFonts w:ascii="Calibri" w:hAnsi="Calibri" w:cs="Calibri"/>
                <w:sz w:val="24"/>
                <w:szCs w:val="24"/>
              </w:rPr>
            </w:pPr>
          </w:p>
          <w:p w14:paraId="4DF2E5F0" w14:textId="77777777" w:rsidR="00B11650" w:rsidRDefault="00B11650" w:rsidP="0086686A">
            <w:pPr>
              <w:autoSpaceDE w:val="0"/>
              <w:autoSpaceDN w:val="0"/>
              <w:adjustRightInd w:val="0"/>
              <w:rPr>
                <w:rFonts w:ascii="Calibri" w:hAnsi="Calibri" w:cs="Calibri"/>
                <w:sz w:val="24"/>
                <w:szCs w:val="24"/>
              </w:rPr>
            </w:pPr>
          </w:p>
          <w:p w14:paraId="1B7CE4E4" w14:textId="77777777" w:rsidR="00B11650" w:rsidRDefault="00B11650" w:rsidP="0086686A">
            <w:pPr>
              <w:autoSpaceDE w:val="0"/>
              <w:autoSpaceDN w:val="0"/>
              <w:adjustRightInd w:val="0"/>
              <w:rPr>
                <w:rFonts w:ascii="Calibri" w:hAnsi="Calibri" w:cs="Calibri"/>
                <w:sz w:val="24"/>
                <w:szCs w:val="24"/>
              </w:rPr>
            </w:pPr>
          </w:p>
          <w:p w14:paraId="586D09DD" w14:textId="77777777" w:rsidR="00B11650" w:rsidRDefault="00B11650" w:rsidP="0086686A">
            <w:pPr>
              <w:autoSpaceDE w:val="0"/>
              <w:autoSpaceDN w:val="0"/>
              <w:adjustRightInd w:val="0"/>
              <w:rPr>
                <w:rFonts w:ascii="Calibri" w:hAnsi="Calibri" w:cs="Calibri"/>
                <w:sz w:val="24"/>
                <w:szCs w:val="24"/>
              </w:rPr>
            </w:pPr>
          </w:p>
          <w:p w14:paraId="75735CA7" w14:textId="77777777" w:rsidR="00B11650" w:rsidRDefault="00B11650" w:rsidP="0086686A">
            <w:pPr>
              <w:autoSpaceDE w:val="0"/>
              <w:autoSpaceDN w:val="0"/>
              <w:adjustRightInd w:val="0"/>
              <w:rPr>
                <w:rFonts w:ascii="Calibri" w:hAnsi="Calibri" w:cs="Calibri"/>
                <w:sz w:val="24"/>
                <w:szCs w:val="24"/>
              </w:rPr>
            </w:pPr>
          </w:p>
          <w:p w14:paraId="1FEC4E98" w14:textId="77777777" w:rsidR="00B11650" w:rsidRDefault="00B11650" w:rsidP="0086686A">
            <w:pPr>
              <w:autoSpaceDE w:val="0"/>
              <w:autoSpaceDN w:val="0"/>
              <w:adjustRightInd w:val="0"/>
              <w:rPr>
                <w:rFonts w:ascii="Calibri" w:hAnsi="Calibri" w:cs="Calibri"/>
                <w:sz w:val="24"/>
                <w:szCs w:val="24"/>
              </w:rPr>
            </w:pPr>
          </w:p>
          <w:p w14:paraId="74BE9D64" w14:textId="77777777" w:rsidR="00B11650" w:rsidRDefault="00B11650" w:rsidP="0086686A">
            <w:pPr>
              <w:autoSpaceDE w:val="0"/>
              <w:autoSpaceDN w:val="0"/>
              <w:adjustRightInd w:val="0"/>
              <w:rPr>
                <w:rFonts w:ascii="Calibri" w:hAnsi="Calibri" w:cs="Calibri"/>
                <w:sz w:val="24"/>
                <w:szCs w:val="24"/>
              </w:rPr>
            </w:pPr>
          </w:p>
          <w:p w14:paraId="21CA69A4" w14:textId="77777777" w:rsidR="00B11650" w:rsidRDefault="00B11650" w:rsidP="0086686A">
            <w:pPr>
              <w:autoSpaceDE w:val="0"/>
              <w:autoSpaceDN w:val="0"/>
              <w:adjustRightInd w:val="0"/>
              <w:rPr>
                <w:rFonts w:ascii="Calibri" w:hAnsi="Calibri" w:cs="Calibri"/>
                <w:sz w:val="24"/>
                <w:szCs w:val="24"/>
              </w:rPr>
            </w:pPr>
          </w:p>
          <w:p w14:paraId="52131E89" w14:textId="77777777" w:rsidR="00B11650" w:rsidRDefault="00B11650" w:rsidP="0086686A">
            <w:pPr>
              <w:autoSpaceDE w:val="0"/>
              <w:autoSpaceDN w:val="0"/>
              <w:adjustRightInd w:val="0"/>
              <w:rPr>
                <w:rFonts w:ascii="Calibri" w:hAnsi="Calibri" w:cs="Calibri"/>
                <w:sz w:val="24"/>
                <w:szCs w:val="24"/>
              </w:rPr>
            </w:pPr>
          </w:p>
          <w:p w14:paraId="5E2B96CE" w14:textId="77777777" w:rsidR="00B11650" w:rsidRDefault="00B11650" w:rsidP="0086686A">
            <w:pPr>
              <w:autoSpaceDE w:val="0"/>
              <w:autoSpaceDN w:val="0"/>
              <w:adjustRightInd w:val="0"/>
              <w:rPr>
                <w:rFonts w:ascii="Calibri" w:hAnsi="Calibri" w:cs="Calibri"/>
                <w:sz w:val="24"/>
                <w:szCs w:val="24"/>
              </w:rPr>
            </w:pPr>
          </w:p>
          <w:p w14:paraId="7F2CDE11" w14:textId="77777777" w:rsidR="00B11650" w:rsidRDefault="00B11650" w:rsidP="0086686A">
            <w:pPr>
              <w:autoSpaceDE w:val="0"/>
              <w:autoSpaceDN w:val="0"/>
              <w:adjustRightInd w:val="0"/>
              <w:rPr>
                <w:rFonts w:ascii="Calibri" w:hAnsi="Calibri" w:cs="Calibri"/>
                <w:sz w:val="24"/>
                <w:szCs w:val="24"/>
              </w:rPr>
            </w:pPr>
          </w:p>
          <w:p w14:paraId="5C41B29F" w14:textId="77777777" w:rsidR="00B11650" w:rsidRDefault="00B11650" w:rsidP="0086686A">
            <w:pPr>
              <w:autoSpaceDE w:val="0"/>
              <w:autoSpaceDN w:val="0"/>
              <w:adjustRightInd w:val="0"/>
              <w:rPr>
                <w:rFonts w:ascii="Calibri" w:hAnsi="Calibri" w:cs="Calibri"/>
                <w:sz w:val="24"/>
                <w:szCs w:val="24"/>
              </w:rPr>
            </w:pPr>
          </w:p>
          <w:p w14:paraId="26AAC60D" w14:textId="77777777" w:rsidR="00B11650" w:rsidRDefault="00B11650" w:rsidP="0086686A">
            <w:pPr>
              <w:autoSpaceDE w:val="0"/>
              <w:autoSpaceDN w:val="0"/>
              <w:adjustRightInd w:val="0"/>
              <w:rPr>
                <w:rFonts w:ascii="Calibri" w:hAnsi="Calibri" w:cs="Calibri"/>
                <w:sz w:val="24"/>
                <w:szCs w:val="24"/>
              </w:rPr>
            </w:pPr>
          </w:p>
          <w:p w14:paraId="492E1917" w14:textId="77777777" w:rsidR="00B11650" w:rsidRDefault="00B11650" w:rsidP="0086686A">
            <w:pPr>
              <w:autoSpaceDE w:val="0"/>
              <w:autoSpaceDN w:val="0"/>
              <w:adjustRightInd w:val="0"/>
              <w:rPr>
                <w:rFonts w:ascii="Calibri" w:hAnsi="Calibri" w:cs="Calibri"/>
                <w:sz w:val="24"/>
                <w:szCs w:val="24"/>
              </w:rPr>
            </w:pPr>
          </w:p>
          <w:p w14:paraId="02BD37F9" w14:textId="77777777" w:rsidR="00B11650" w:rsidRDefault="00B11650" w:rsidP="0086686A">
            <w:pPr>
              <w:autoSpaceDE w:val="0"/>
              <w:autoSpaceDN w:val="0"/>
              <w:adjustRightInd w:val="0"/>
              <w:rPr>
                <w:rFonts w:ascii="Calibri" w:hAnsi="Calibri" w:cs="Calibri"/>
                <w:sz w:val="24"/>
                <w:szCs w:val="24"/>
              </w:rPr>
            </w:pPr>
          </w:p>
          <w:p w14:paraId="4988CD8B" w14:textId="77777777" w:rsidR="00B11650" w:rsidRDefault="00B11650" w:rsidP="0086686A">
            <w:pPr>
              <w:autoSpaceDE w:val="0"/>
              <w:autoSpaceDN w:val="0"/>
              <w:adjustRightInd w:val="0"/>
              <w:rPr>
                <w:rFonts w:ascii="Calibri" w:hAnsi="Calibri" w:cs="Calibri"/>
                <w:sz w:val="24"/>
                <w:szCs w:val="24"/>
              </w:rPr>
            </w:pPr>
          </w:p>
          <w:p w14:paraId="23A42EA9" w14:textId="77777777" w:rsidR="00B11650" w:rsidRDefault="00B11650" w:rsidP="0086686A">
            <w:pPr>
              <w:autoSpaceDE w:val="0"/>
              <w:autoSpaceDN w:val="0"/>
              <w:adjustRightInd w:val="0"/>
              <w:rPr>
                <w:rFonts w:ascii="Calibri" w:hAnsi="Calibri" w:cs="Calibri"/>
                <w:sz w:val="24"/>
                <w:szCs w:val="24"/>
              </w:rPr>
            </w:pPr>
          </w:p>
          <w:p w14:paraId="2219792B" w14:textId="77777777" w:rsidR="00B11650" w:rsidRDefault="00B11650" w:rsidP="0086686A">
            <w:pPr>
              <w:autoSpaceDE w:val="0"/>
              <w:autoSpaceDN w:val="0"/>
              <w:adjustRightInd w:val="0"/>
              <w:rPr>
                <w:rFonts w:ascii="Calibri" w:hAnsi="Calibri" w:cs="Calibri"/>
                <w:sz w:val="24"/>
                <w:szCs w:val="24"/>
              </w:rPr>
            </w:pPr>
          </w:p>
          <w:p w14:paraId="246D7C08" w14:textId="77777777" w:rsidR="00B11650" w:rsidRDefault="00B11650" w:rsidP="0086686A">
            <w:pPr>
              <w:autoSpaceDE w:val="0"/>
              <w:autoSpaceDN w:val="0"/>
              <w:adjustRightInd w:val="0"/>
              <w:rPr>
                <w:rFonts w:ascii="Calibri" w:hAnsi="Calibri" w:cs="Calibri"/>
                <w:sz w:val="24"/>
                <w:szCs w:val="24"/>
              </w:rPr>
            </w:pPr>
          </w:p>
          <w:p w14:paraId="741E90A1" w14:textId="77777777" w:rsidR="00B11650" w:rsidRDefault="00B11650" w:rsidP="0086686A">
            <w:pPr>
              <w:autoSpaceDE w:val="0"/>
              <w:autoSpaceDN w:val="0"/>
              <w:adjustRightInd w:val="0"/>
              <w:rPr>
                <w:rFonts w:ascii="Calibri" w:hAnsi="Calibri" w:cs="Calibri"/>
                <w:sz w:val="24"/>
                <w:szCs w:val="24"/>
              </w:rPr>
            </w:pPr>
          </w:p>
          <w:p w14:paraId="25E4115C" w14:textId="77777777" w:rsidR="00B11650" w:rsidRDefault="00B11650" w:rsidP="0086686A">
            <w:pPr>
              <w:autoSpaceDE w:val="0"/>
              <w:autoSpaceDN w:val="0"/>
              <w:adjustRightInd w:val="0"/>
              <w:rPr>
                <w:rFonts w:ascii="Calibri" w:hAnsi="Calibri" w:cs="Calibri"/>
                <w:sz w:val="24"/>
                <w:szCs w:val="24"/>
              </w:rPr>
            </w:pPr>
          </w:p>
          <w:p w14:paraId="37079259" w14:textId="77777777" w:rsidR="00B11650" w:rsidRDefault="00B11650" w:rsidP="0086686A">
            <w:pPr>
              <w:autoSpaceDE w:val="0"/>
              <w:autoSpaceDN w:val="0"/>
              <w:adjustRightInd w:val="0"/>
              <w:rPr>
                <w:rFonts w:ascii="Calibri" w:hAnsi="Calibri" w:cs="Calibri"/>
                <w:sz w:val="24"/>
                <w:szCs w:val="24"/>
              </w:rPr>
            </w:pPr>
          </w:p>
          <w:p w14:paraId="11E54AFA" w14:textId="77777777" w:rsidR="00B11650" w:rsidRDefault="00B11650" w:rsidP="0086686A">
            <w:pPr>
              <w:autoSpaceDE w:val="0"/>
              <w:autoSpaceDN w:val="0"/>
              <w:adjustRightInd w:val="0"/>
              <w:rPr>
                <w:rFonts w:ascii="Calibri" w:hAnsi="Calibri" w:cs="Calibri"/>
                <w:sz w:val="24"/>
                <w:szCs w:val="24"/>
              </w:rPr>
            </w:pPr>
          </w:p>
          <w:p w14:paraId="75C7D6AB" w14:textId="3A816515" w:rsidR="00B11650" w:rsidRDefault="00B11650" w:rsidP="0086686A">
            <w:pPr>
              <w:autoSpaceDE w:val="0"/>
              <w:autoSpaceDN w:val="0"/>
              <w:adjustRightInd w:val="0"/>
              <w:rPr>
                <w:rFonts w:ascii="Calibri" w:hAnsi="Calibri" w:cs="Calibri"/>
                <w:sz w:val="24"/>
                <w:szCs w:val="24"/>
              </w:rPr>
            </w:pPr>
            <w:r>
              <w:rPr>
                <w:rFonts w:ascii="Calibri" w:hAnsi="Calibri" w:cs="Calibri"/>
                <w:sz w:val="24"/>
                <w:szCs w:val="24"/>
              </w:rPr>
              <w:t>Clerk</w:t>
            </w:r>
          </w:p>
          <w:p w14:paraId="05497411" w14:textId="77777777" w:rsidR="0070248D" w:rsidRDefault="0070248D" w:rsidP="0086686A">
            <w:pPr>
              <w:autoSpaceDE w:val="0"/>
              <w:autoSpaceDN w:val="0"/>
              <w:adjustRightInd w:val="0"/>
              <w:rPr>
                <w:rFonts w:ascii="Calibri" w:hAnsi="Calibri" w:cs="Calibri"/>
                <w:sz w:val="24"/>
                <w:szCs w:val="24"/>
              </w:rPr>
            </w:pPr>
          </w:p>
          <w:p w14:paraId="2111C711" w14:textId="77777777" w:rsidR="0070248D" w:rsidRDefault="0070248D" w:rsidP="0086686A">
            <w:pPr>
              <w:autoSpaceDE w:val="0"/>
              <w:autoSpaceDN w:val="0"/>
              <w:adjustRightInd w:val="0"/>
              <w:rPr>
                <w:rFonts w:ascii="Calibri" w:hAnsi="Calibri" w:cs="Calibri"/>
                <w:sz w:val="24"/>
                <w:szCs w:val="24"/>
              </w:rPr>
            </w:pPr>
          </w:p>
          <w:p w14:paraId="43967295" w14:textId="77777777" w:rsidR="0070248D" w:rsidRDefault="0070248D" w:rsidP="0086686A">
            <w:pPr>
              <w:autoSpaceDE w:val="0"/>
              <w:autoSpaceDN w:val="0"/>
              <w:adjustRightInd w:val="0"/>
              <w:rPr>
                <w:rFonts w:ascii="Calibri" w:hAnsi="Calibri" w:cs="Calibri"/>
                <w:sz w:val="24"/>
                <w:szCs w:val="24"/>
              </w:rPr>
            </w:pPr>
          </w:p>
          <w:p w14:paraId="5E503507" w14:textId="77777777" w:rsidR="0070248D" w:rsidRDefault="0070248D" w:rsidP="0086686A">
            <w:pPr>
              <w:autoSpaceDE w:val="0"/>
              <w:autoSpaceDN w:val="0"/>
              <w:adjustRightInd w:val="0"/>
              <w:rPr>
                <w:rFonts w:ascii="Calibri" w:hAnsi="Calibri" w:cs="Calibri"/>
                <w:sz w:val="24"/>
                <w:szCs w:val="24"/>
              </w:rPr>
            </w:pPr>
          </w:p>
          <w:p w14:paraId="4F1EA3FF" w14:textId="77777777" w:rsidR="0070248D" w:rsidRDefault="0070248D" w:rsidP="0086686A">
            <w:pPr>
              <w:autoSpaceDE w:val="0"/>
              <w:autoSpaceDN w:val="0"/>
              <w:adjustRightInd w:val="0"/>
              <w:rPr>
                <w:rFonts w:ascii="Calibri" w:hAnsi="Calibri" w:cs="Calibri"/>
                <w:sz w:val="24"/>
                <w:szCs w:val="24"/>
              </w:rPr>
            </w:pPr>
          </w:p>
          <w:p w14:paraId="6C179D7D" w14:textId="77777777" w:rsidR="0070248D" w:rsidRDefault="0070248D" w:rsidP="0086686A">
            <w:pPr>
              <w:autoSpaceDE w:val="0"/>
              <w:autoSpaceDN w:val="0"/>
              <w:adjustRightInd w:val="0"/>
              <w:rPr>
                <w:rFonts w:ascii="Calibri" w:hAnsi="Calibri" w:cs="Calibri"/>
                <w:sz w:val="24"/>
                <w:szCs w:val="24"/>
              </w:rPr>
            </w:pPr>
          </w:p>
          <w:p w14:paraId="1A7C1CD2" w14:textId="77777777" w:rsidR="0070248D" w:rsidRDefault="0070248D" w:rsidP="0086686A">
            <w:pPr>
              <w:autoSpaceDE w:val="0"/>
              <w:autoSpaceDN w:val="0"/>
              <w:adjustRightInd w:val="0"/>
              <w:rPr>
                <w:rFonts w:ascii="Calibri" w:hAnsi="Calibri" w:cs="Calibri"/>
                <w:sz w:val="24"/>
                <w:szCs w:val="24"/>
              </w:rPr>
            </w:pPr>
          </w:p>
          <w:p w14:paraId="067A8BAE" w14:textId="1D6413CA" w:rsidR="00385647" w:rsidRDefault="00385647" w:rsidP="0086686A">
            <w:pPr>
              <w:autoSpaceDE w:val="0"/>
              <w:autoSpaceDN w:val="0"/>
              <w:adjustRightInd w:val="0"/>
              <w:rPr>
                <w:rFonts w:ascii="Calibri" w:hAnsi="Calibri" w:cs="Calibri"/>
                <w:sz w:val="24"/>
                <w:szCs w:val="24"/>
              </w:rPr>
            </w:pPr>
          </w:p>
        </w:tc>
      </w:tr>
      <w:tr w:rsidR="00350A2B" w:rsidRPr="0086686A" w14:paraId="02F982F4" w14:textId="77777777" w:rsidTr="00F73D71">
        <w:trPr>
          <w:trHeight w:val="1193"/>
        </w:trPr>
        <w:tc>
          <w:tcPr>
            <w:tcW w:w="741" w:type="dxa"/>
          </w:tcPr>
          <w:p w14:paraId="23B1B443" w14:textId="7FCBCEB7" w:rsidR="00350A2B" w:rsidRDefault="004B6FBA" w:rsidP="0086686A">
            <w:pPr>
              <w:autoSpaceDE w:val="0"/>
              <w:autoSpaceDN w:val="0"/>
              <w:adjustRightInd w:val="0"/>
              <w:jc w:val="center"/>
              <w:rPr>
                <w:rFonts w:ascii="Calibri" w:hAnsi="Calibri" w:cs="Calibri"/>
                <w:sz w:val="24"/>
                <w:szCs w:val="24"/>
              </w:rPr>
            </w:pPr>
            <w:r>
              <w:rPr>
                <w:rFonts w:ascii="Calibri" w:hAnsi="Calibri" w:cs="Calibri"/>
                <w:sz w:val="24"/>
                <w:szCs w:val="24"/>
              </w:rPr>
              <w:lastRenderedPageBreak/>
              <w:t>7</w:t>
            </w:r>
            <w:r w:rsidR="00350A2B">
              <w:rPr>
                <w:rFonts w:ascii="Calibri" w:hAnsi="Calibri" w:cs="Calibri"/>
                <w:sz w:val="24"/>
                <w:szCs w:val="24"/>
              </w:rPr>
              <w:t xml:space="preserve">. </w:t>
            </w:r>
          </w:p>
        </w:tc>
        <w:tc>
          <w:tcPr>
            <w:tcW w:w="8865" w:type="dxa"/>
          </w:tcPr>
          <w:p w14:paraId="547E5663" w14:textId="77777777" w:rsidR="00350A2B" w:rsidRDefault="00350A2B" w:rsidP="00350A2B">
            <w:pPr>
              <w:autoSpaceDE w:val="0"/>
              <w:autoSpaceDN w:val="0"/>
              <w:adjustRightInd w:val="0"/>
              <w:rPr>
                <w:rFonts w:ascii="Calibri" w:hAnsi="Calibri" w:cs="Calibri"/>
                <w:b/>
                <w:sz w:val="24"/>
                <w:szCs w:val="24"/>
              </w:rPr>
            </w:pPr>
            <w:r>
              <w:rPr>
                <w:rFonts w:ascii="Calibri" w:hAnsi="Calibri" w:cs="Calibri"/>
                <w:b/>
                <w:sz w:val="24"/>
                <w:szCs w:val="24"/>
              </w:rPr>
              <w:t>Head Teacher’s Report</w:t>
            </w:r>
          </w:p>
          <w:p w14:paraId="4339E637" w14:textId="30E1168F" w:rsidR="00332F5F" w:rsidRDefault="00E960E1" w:rsidP="00332F5F">
            <w:pPr>
              <w:autoSpaceDE w:val="0"/>
              <w:autoSpaceDN w:val="0"/>
              <w:adjustRightInd w:val="0"/>
              <w:rPr>
                <w:rFonts w:ascii="Calibri" w:hAnsi="Calibri" w:cs="Calibri"/>
                <w:bCs/>
                <w:sz w:val="24"/>
                <w:szCs w:val="24"/>
              </w:rPr>
            </w:pPr>
            <w:r>
              <w:rPr>
                <w:rFonts w:ascii="Calibri" w:hAnsi="Calibri" w:cs="Calibri"/>
                <w:bCs/>
                <w:sz w:val="24"/>
                <w:szCs w:val="24"/>
              </w:rPr>
              <w:t xml:space="preserve">The HT led Governors through this report which had been shared prior to the meeting.  </w:t>
            </w:r>
          </w:p>
          <w:p w14:paraId="56ED848A" w14:textId="2EB87B73" w:rsidR="001E238D" w:rsidRDefault="00332F5F" w:rsidP="00332F5F">
            <w:pPr>
              <w:autoSpaceDE w:val="0"/>
              <w:autoSpaceDN w:val="0"/>
              <w:adjustRightInd w:val="0"/>
              <w:rPr>
                <w:rFonts w:ascii="Calibri" w:hAnsi="Calibri" w:cs="Calibri"/>
                <w:bCs/>
                <w:sz w:val="24"/>
                <w:szCs w:val="24"/>
              </w:rPr>
            </w:pPr>
            <w:r>
              <w:rPr>
                <w:rFonts w:ascii="Calibri" w:hAnsi="Calibri" w:cs="Calibri"/>
                <w:bCs/>
                <w:sz w:val="24"/>
                <w:szCs w:val="24"/>
              </w:rPr>
              <w:t>The key point</w:t>
            </w:r>
            <w:r w:rsidR="001E238D">
              <w:rPr>
                <w:rFonts w:ascii="Calibri" w:hAnsi="Calibri" w:cs="Calibri"/>
                <w:bCs/>
                <w:sz w:val="24"/>
                <w:szCs w:val="24"/>
              </w:rPr>
              <w:t>s included;</w:t>
            </w:r>
            <w:r>
              <w:rPr>
                <w:rFonts w:ascii="Calibri" w:hAnsi="Calibri" w:cs="Calibri"/>
                <w:bCs/>
                <w:sz w:val="24"/>
                <w:szCs w:val="24"/>
              </w:rPr>
              <w:t xml:space="preserve"> </w:t>
            </w:r>
          </w:p>
          <w:p w14:paraId="4E2E2366" w14:textId="77777777" w:rsidR="00332F5F" w:rsidRDefault="00B11650" w:rsidP="004B6FBA">
            <w:pPr>
              <w:pStyle w:val="ListParagraph"/>
              <w:numPr>
                <w:ilvl w:val="0"/>
                <w:numId w:val="13"/>
              </w:numPr>
              <w:autoSpaceDE w:val="0"/>
              <w:autoSpaceDN w:val="0"/>
              <w:adjustRightInd w:val="0"/>
              <w:rPr>
                <w:rFonts w:ascii="Calibri" w:hAnsi="Calibri" w:cs="Calibri"/>
                <w:bCs/>
                <w:sz w:val="24"/>
                <w:szCs w:val="24"/>
              </w:rPr>
            </w:pPr>
            <w:r>
              <w:rPr>
                <w:rFonts w:ascii="Calibri" w:hAnsi="Calibri" w:cs="Calibri"/>
                <w:bCs/>
                <w:sz w:val="24"/>
                <w:szCs w:val="24"/>
              </w:rPr>
              <w:t>It was noted that attendance has dipped slightly.  Further details were shared with Governors.</w:t>
            </w:r>
          </w:p>
          <w:p w14:paraId="02AE1092" w14:textId="77777777" w:rsidR="00B11650" w:rsidRDefault="00B11650" w:rsidP="00B11650">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GC.- Is this due to an increase in families taking holidays in term time?</w:t>
            </w:r>
          </w:p>
          <w:p w14:paraId="5A827AF4" w14:textId="77777777" w:rsidR="00B11650" w:rsidRDefault="00B11650" w:rsidP="00B11650">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R.- It seems that economic conditions are worse for some families this year.</w:t>
            </w:r>
          </w:p>
          <w:p w14:paraId="2C78E685" w14:textId="77777777" w:rsidR="00B11650" w:rsidRDefault="00B11650" w:rsidP="00890593">
            <w:pPr>
              <w:pStyle w:val="ListParagraph"/>
              <w:autoSpaceDE w:val="0"/>
              <w:autoSpaceDN w:val="0"/>
              <w:adjustRightInd w:val="0"/>
              <w:rPr>
                <w:rFonts w:ascii="Calibri" w:hAnsi="Calibri" w:cs="Calibri"/>
                <w:bCs/>
                <w:sz w:val="24"/>
                <w:szCs w:val="24"/>
              </w:rPr>
            </w:pPr>
            <w:r>
              <w:rPr>
                <w:rFonts w:ascii="Calibri" w:hAnsi="Calibri" w:cs="Calibri"/>
                <w:bCs/>
                <w:sz w:val="24"/>
                <w:szCs w:val="24"/>
              </w:rPr>
              <w:t xml:space="preserve">The HT went on to explain how holidays and related absences are calculated and how some absences can be authorised while others not.  She also explained the impact of training days and how these have been managed to allow for staff </w:t>
            </w:r>
            <w:r>
              <w:rPr>
                <w:rFonts w:ascii="Calibri" w:hAnsi="Calibri" w:cs="Calibri"/>
                <w:bCs/>
                <w:sz w:val="24"/>
                <w:szCs w:val="24"/>
              </w:rPr>
              <w:lastRenderedPageBreak/>
              <w:t>training, report writing etc.  Governors expressed some concerns for parents managing childcare</w:t>
            </w:r>
            <w:r w:rsidR="00890593">
              <w:rPr>
                <w:rFonts w:ascii="Calibri" w:hAnsi="Calibri" w:cs="Calibri"/>
                <w:bCs/>
                <w:sz w:val="24"/>
                <w:szCs w:val="24"/>
              </w:rPr>
              <w:t xml:space="preserve"> with further discussion following around the taking of holidays and how school can address this going forward.</w:t>
            </w:r>
          </w:p>
          <w:p w14:paraId="7A04D494" w14:textId="77777777" w:rsidR="00890593" w:rsidRDefault="00890593" w:rsidP="00890593">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GC.- Looking at the figures for exclusions, is there anything to learn from these situations in particular, working with outside agencies?</w:t>
            </w:r>
          </w:p>
          <w:p w14:paraId="5FAC3B6A" w14:textId="77777777" w:rsidR="00890593" w:rsidRDefault="00890593" w:rsidP="00890593">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R.- We have received little support from the SEND Hub who have suggested we move to fixed term exclusions.  Some of these children have already received significant support with school continuing to follow all policies and procedures.</w:t>
            </w:r>
          </w:p>
          <w:p w14:paraId="7735D8A6" w14:textId="18B626D7" w:rsidR="00890593" w:rsidRDefault="00890593" w:rsidP="00890593">
            <w:pPr>
              <w:pStyle w:val="ListParagraph"/>
              <w:autoSpaceDE w:val="0"/>
              <w:autoSpaceDN w:val="0"/>
              <w:adjustRightInd w:val="0"/>
              <w:rPr>
                <w:rFonts w:ascii="Calibri" w:hAnsi="Calibri" w:cs="Calibri"/>
                <w:bCs/>
                <w:sz w:val="24"/>
                <w:szCs w:val="24"/>
              </w:rPr>
            </w:pPr>
            <w:r>
              <w:rPr>
                <w:rFonts w:ascii="Calibri" w:hAnsi="Calibri" w:cs="Calibri"/>
                <w:bCs/>
                <w:sz w:val="24"/>
                <w:szCs w:val="24"/>
              </w:rPr>
              <w:t xml:space="preserve">A robust discussion followed around the SEND Hub and lack of support offered to school.  Concerns were also expressed around children being educated elsewhere.  All Governors agreed to explore the option to initiate the complaints procedure.  </w:t>
            </w:r>
            <w:r>
              <w:rPr>
                <w:rFonts w:ascii="Calibri" w:hAnsi="Calibri" w:cs="Calibri"/>
                <w:b/>
                <w:sz w:val="24"/>
                <w:szCs w:val="24"/>
              </w:rPr>
              <w:t xml:space="preserve">Action – </w:t>
            </w:r>
            <w:r>
              <w:rPr>
                <w:rFonts w:ascii="Calibri" w:hAnsi="Calibri" w:cs="Calibri"/>
                <w:bCs/>
                <w:sz w:val="24"/>
                <w:szCs w:val="24"/>
              </w:rPr>
              <w:t>HT</w:t>
            </w:r>
          </w:p>
          <w:p w14:paraId="7482A4A4" w14:textId="06474CE1" w:rsidR="00890593" w:rsidRDefault="00890593" w:rsidP="00890593">
            <w:pPr>
              <w:pStyle w:val="ListParagraph"/>
              <w:numPr>
                <w:ilvl w:val="0"/>
                <w:numId w:val="13"/>
              </w:numPr>
              <w:autoSpaceDE w:val="0"/>
              <w:autoSpaceDN w:val="0"/>
              <w:adjustRightInd w:val="0"/>
              <w:rPr>
                <w:rFonts w:ascii="Calibri" w:hAnsi="Calibri" w:cs="Calibri"/>
                <w:bCs/>
                <w:sz w:val="24"/>
                <w:szCs w:val="24"/>
              </w:rPr>
            </w:pPr>
            <w:r>
              <w:rPr>
                <w:rFonts w:ascii="Calibri" w:hAnsi="Calibri" w:cs="Calibri"/>
                <w:b/>
                <w:sz w:val="24"/>
                <w:szCs w:val="24"/>
              </w:rPr>
              <w:t xml:space="preserve">Data - </w:t>
            </w:r>
            <w:r w:rsidR="007735BE">
              <w:rPr>
                <w:rFonts w:ascii="Calibri" w:hAnsi="Calibri" w:cs="Calibri"/>
                <w:bCs/>
                <w:sz w:val="24"/>
                <w:szCs w:val="24"/>
              </w:rPr>
              <w:t>NR led Governors through the Data report shared with all Governors prior to the meeting.</w:t>
            </w:r>
          </w:p>
          <w:p w14:paraId="3A147D6C" w14:textId="77777777" w:rsidR="007735BE" w:rsidRDefault="007735BE" w:rsidP="007735BE">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GC.- Please can you explain the data for years 2 and 4 as this appears to be lower?</w:t>
            </w:r>
          </w:p>
          <w:p w14:paraId="74BFDA8E" w14:textId="137A54E7" w:rsidR="007735BE" w:rsidRPr="0076419A" w:rsidRDefault="007735BE" w:rsidP="0076419A">
            <w:pPr>
              <w:pStyle w:val="ListParagraph"/>
              <w:autoSpaceDE w:val="0"/>
              <w:autoSpaceDN w:val="0"/>
              <w:adjustRightInd w:val="0"/>
              <w:rPr>
                <w:rFonts w:ascii="Calibri" w:hAnsi="Calibri" w:cs="Calibri"/>
                <w:bCs/>
                <w:sz w:val="24"/>
                <w:szCs w:val="24"/>
              </w:rPr>
            </w:pPr>
            <w:r>
              <w:rPr>
                <w:rFonts w:ascii="Calibri" w:hAnsi="Calibri" w:cs="Calibri"/>
                <w:bCs/>
                <w:sz w:val="24"/>
                <w:szCs w:val="24"/>
              </w:rPr>
              <w:t>This data and interventions were fully explained to Governors.  Anomalies were explained in detail with the stories behind the data in particular cohorts.  It was noted that discussions are ongoing with staff to address the dips in progress in some areas.</w:t>
            </w:r>
          </w:p>
          <w:p w14:paraId="2480503A" w14:textId="77777777" w:rsidR="007735BE" w:rsidRDefault="007735BE" w:rsidP="007735BE">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GC.- This particular cohort have previously been identified, can we catch these children up and maintain progress?</w:t>
            </w:r>
          </w:p>
          <w:p w14:paraId="2DCFE91E" w14:textId="7AD81667" w:rsidR="007735BE" w:rsidRDefault="007735BE" w:rsidP="007735BE">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R.- The lower performing groups have been identified as needing smaller class sizes which is being addressed with the</w:t>
            </w:r>
            <w:r w:rsidR="0076419A">
              <w:rPr>
                <w:rFonts w:ascii="Calibri" w:hAnsi="Calibri" w:cs="Calibri"/>
                <w:bCs/>
                <w:i/>
                <w:iCs/>
                <w:color w:val="00B050"/>
                <w:sz w:val="24"/>
                <w:szCs w:val="24"/>
              </w:rPr>
              <w:t xml:space="preserve"> </w:t>
            </w:r>
            <w:r w:rsidR="00071545">
              <w:rPr>
                <w:rFonts w:ascii="Calibri" w:hAnsi="Calibri" w:cs="Calibri"/>
                <w:bCs/>
                <w:i/>
                <w:iCs/>
                <w:color w:val="00B050"/>
                <w:sz w:val="24"/>
                <w:szCs w:val="24"/>
              </w:rPr>
              <w:t>proposed building</w:t>
            </w:r>
            <w:r>
              <w:rPr>
                <w:rFonts w:ascii="Calibri" w:hAnsi="Calibri" w:cs="Calibri"/>
                <w:bCs/>
                <w:i/>
                <w:iCs/>
                <w:color w:val="00B050"/>
                <w:sz w:val="24"/>
                <w:szCs w:val="24"/>
              </w:rPr>
              <w:t xml:space="preserve"> restructure.</w:t>
            </w:r>
          </w:p>
          <w:p w14:paraId="6DBA3F11" w14:textId="77777777" w:rsidR="007735BE" w:rsidRDefault="007735BE" w:rsidP="007735BE">
            <w:pPr>
              <w:pStyle w:val="ListParagraph"/>
              <w:autoSpaceDE w:val="0"/>
              <w:autoSpaceDN w:val="0"/>
              <w:adjustRightInd w:val="0"/>
              <w:rPr>
                <w:rFonts w:ascii="Calibri" w:hAnsi="Calibri" w:cs="Calibri"/>
                <w:bCs/>
                <w:sz w:val="24"/>
                <w:szCs w:val="24"/>
              </w:rPr>
            </w:pPr>
            <w:r>
              <w:rPr>
                <w:rFonts w:ascii="Calibri" w:hAnsi="Calibri" w:cs="Calibri"/>
                <w:bCs/>
                <w:sz w:val="24"/>
                <w:szCs w:val="24"/>
              </w:rPr>
              <w:t>The impact of further factors such as covid and class turbulence were explained in detail.</w:t>
            </w:r>
          </w:p>
          <w:p w14:paraId="0C976B75" w14:textId="77777777" w:rsidR="007735BE" w:rsidRDefault="007735BE" w:rsidP="007735BE">
            <w:pPr>
              <w:pStyle w:val="ListParagraph"/>
              <w:autoSpaceDE w:val="0"/>
              <w:autoSpaceDN w:val="0"/>
              <w:adjustRightInd w:val="0"/>
              <w:rPr>
                <w:rFonts w:ascii="Calibri" w:hAnsi="Calibri" w:cs="Calibri"/>
                <w:bCs/>
                <w:sz w:val="24"/>
                <w:szCs w:val="24"/>
              </w:rPr>
            </w:pPr>
            <w:r>
              <w:rPr>
                <w:rFonts w:ascii="Calibri" w:hAnsi="Calibri" w:cs="Calibri"/>
                <w:bCs/>
                <w:sz w:val="24"/>
                <w:szCs w:val="24"/>
              </w:rPr>
              <w:t xml:space="preserve">The need </w:t>
            </w:r>
            <w:r w:rsidR="00CD54B1">
              <w:rPr>
                <w:rFonts w:ascii="Calibri" w:hAnsi="Calibri" w:cs="Calibri"/>
                <w:bCs/>
                <w:sz w:val="24"/>
                <w:szCs w:val="24"/>
              </w:rPr>
              <w:t xml:space="preserve">was identified to split classes appropriately to ensure that all children’s needs are met and will include individualised teacher time.  Attendance </w:t>
            </w:r>
            <w:r w:rsidR="0076419A">
              <w:rPr>
                <w:rFonts w:ascii="Calibri" w:hAnsi="Calibri" w:cs="Calibri"/>
                <w:bCs/>
                <w:sz w:val="24"/>
                <w:szCs w:val="24"/>
              </w:rPr>
              <w:t xml:space="preserve">can also impact </w:t>
            </w:r>
            <w:r w:rsidR="00BE0C3C">
              <w:rPr>
                <w:rFonts w:ascii="Calibri" w:hAnsi="Calibri" w:cs="Calibri"/>
                <w:bCs/>
                <w:sz w:val="24"/>
                <w:szCs w:val="24"/>
              </w:rPr>
              <w:t>this progress.  It was noted that pupil progress meetings are ongoing with staff.</w:t>
            </w:r>
          </w:p>
          <w:p w14:paraId="48AF3B4F" w14:textId="77777777" w:rsidR="00BE0C3C" w:rsidRDefault="00BE0C3C" w:rsidP="007735BE">
            <w:pPr>
              <w:pStyle w:val="ListParagraph"/>
              <w:autoSpaceDE w:val="0"/>
              <w:autoSpaceDN w:val="0"/>
              <w:adjustRightInd w:val="0"/>
              <w:rPr>
                <w:rFonts w:ascii="Calibri" w:hAnsi="Calibri" w:cs="Calibri"/>
                <w:bCs/>
                <w:sz w:val="24"/>
                <w:szCs w:val="24"/>
              </w:rPr>
            </w:pPr>
            <w:r>
              <w:rPr>
                <w:rFonts w:ascii="Calibri" w:hAnsi="Calibri" w:cs="Calibri"/>
                <w:bCs/>
                <w:sz w:val="24"/>
                <w:szCs w:val="24"/>
              </w:rPr>
              <w:t>Further discussion followed around the provision for these children.</w:t>
            </w:r>
          </w:p>
          <w:p w14:paraId="19DB33A9" w14:textId="77777777" w:rsidR="00BE0C3C" w:rsidRDefault="00BE0C3C" w:rsidP="007735BE">
            <w:pPr>
              <w:pStyle w:val="ListParagraph"/>
              <w:autoSpaceDE w:val="0"/>
              <w:autoSpaceDN w:val="0"/>
              <w:adjustRightInd w:val="0"/>
              <w:rPr>
                <w:rFonts w:ascii="Calibri" w:hAnsi="Calibri" w:cs="Calibri"/>
                <w:bCs/>
                <w:sz w:val="24"/>
                <w:szCs w:val="24"/>
              </w:rPr>
            </w:pPr>
            <w:r>
              <w:rPr>
                <w:rFonts w:ascii="Calibri" w:hAnsi="Calibri" w:cs="Calibri"/>
                <w:bCs/>
                <w:sz w:val="24"/>
                <w:szCs w:val="24"/>
              </w:rPr>
              <w:t>The proposed class structure for 24/25 was explained to Governors.  Discussion followed around support for progress within SEND/EAL pupils.</w:t>
            </w:r>
          </w:p>
          <w:p w14:paraId="58CD93B1" w14:textId="77777777" w:rsidR="00BE0C3C" w:rsidRDefault="00BE0C3C" w:rsidP="007735BE">
            <w:pPr>
              <w:pStyle w:val="ListParagraph"/>
              <w:autoSpaceDE w:val="0"/>
              <w:autoSpaceDN w:val="0"/>
              <w:adjustRightInd w:val="0"/>
              <w:rPr>
                <w:rFonts w:ascii="Calibri" w:hAnsi="Calibri" w:cs="Calibri"/>
                <w:bCs/>
                <w:sz w:val="24"/>
                <w:szCs w:val="24"/>
              </w:rPr>
            </w:pPr>
          </w:p>
          <w:p w14:paraId="7BB50B93" w14:textId="69FCA26F" w:rsidR="00BE0C3C" w:rsidRDefault="00BE0C3C" w:rsidP="007735BE">
            <w:pPr>
              <w:pStyle w:val="ListParagraph"/>
              <w:autoSpaceDE w:val="0"/>
              <w:autoSpaceDN w:val="0"/>
              <w:adjustRightInd w:val="0"/>
              <w:rPr>
                <w:rFonts w:ascii="Calibri" w:hAnsi="Calibri" w:cs="Calibri"/>
                <w:bCs/>
                <w:sz w:val="24"/>
                <w:szCs w:val="24"/>
              </w:rPr>
            </w:pPr>
            <w:r>
              <w:rPr>
                <w:rFonts w:ascii="Calibri" w:hAnsi="Calibri" w:cs="Calibri"/>
                <w:bCs/>
                <w:sz w:val="24"/>
                <w:szCs w:val="24"/>
              </w:rPr>
              <w:t>The published data from the multiplication check and results from the Phonics Screening were also explained.</w:t>
            </w:r>
          </w:p>
          <w:p w14:paraId="4E8174B4" w14:textId="77777777" w:rsidR="00BE0C3C" w:rsidRDefault="00BE0C3C" w:rsidP="007735BE">
            <w:pPr>
              <w:pStyle w:val="ListParagraph"/>
              <w:autoSpaceDE w:val="0"/>
              <w:autoSpaceDN w:val="0"/>
              <w:adjustRightInd w:val="0"/>
              <w:rPr>
                <w:rFonts w:ascii="Calibri" w:hAnsi="Calibri" w:cs="Calibri"/>
                <w:bCs/>
                <w:sz w:val="24"/>
                <w:szCs w:val="24"/>
              </w:rPr>
            </w:pPr>
          </w:p>
          <w:p w14:paraId="091868FD" w14:textId="77777777" w:rsidR="00BE0C3C" w:rsidRDefault="00BE0C3C" w:rsidP="00BE0C3C">
            <w:pPr>
              <w:autoSpaceDE w:val="0"/>
              <w:autoSpaceDN w:val="0"/>
              <w:adjustRightInd w:val="0"/>
              <w:rPr>
                <w:rFonts w:ascii="Calibri" w:hAnsi="Calibri" w:cs="Calibri"/>
                <w:bCs/>
                <w:sz w:val="24"/>
                <w:szCs w:val="24"/>
              </w:rPr>
            </w:pPr>
            <w:r>
              <w:rPr>
                <w:rFonts w:ascii="Calibri" w:hAnsi="Calibri" w:cs="Calibri"/>
                <w:bCs/>
                <w:sz w:val="24"/>
                <w:szCs w:val="24"/>
              </w:rPr>
              <w:t>All Governors agreed that it was important to include the narrative behind the data and that, as a whole, the data looked positive.</w:t>
            </w:r>
          </w:p>
          <w:p w14:paraId="735D4015" w14:textId="1BF069F2" w:rsidR="00BE0C3C" w:rsidRPr="00BE0C3C" w:rsidRDefault="00BE0C3C" w:rsidP="00BE0C3C">
            <w:pPr>
              <w:autoSpaceDE w:val="0"/>
              <w:autoSpaceDN w:val="0"/>
              <w:adjustRightInd w:val="0"/>
              <w:rPr>
                <w:rFonts w:ascii="Calibri" w:hAnsi="Calibri" w:cs="Calibri"/>
                <w:bCs/>
                <w:sz w:val="24"/>
                <w:szCs w:val="24"/>
              </w:rPr>
            </w:pPr>
          </w:p>
        </w:tc>
        <w:tc>
          <w:tcPr>
            <w:tcW w:w="850" w:type="dxa"/>
          </w:tcPr>
          <w:p w14:paraId="0549517F" w14:textId="77777777" w:rsidR="00350A2B" w:rsidRDefault="00350A2B" w:rsidP="0086686A">
            <w:pPr>
              <w:autoSpaceDE w:val="0"/>
              <w:autoSpaceDN w:val="0"/>
              <w:adjustRightInd w:val="0"/>
              <w:rPr>
                <w:rFonts w:ascii="Calibri" w:hAnsi="Calibri" w:cs="Calibri"/>
                <w:sz w:val="24"/>
                <w:szCs w:val="24"/>
              </w:rPr>
            </w:pPr>
          </w:p>
          <w:p w14:paraId="6254DA7F" w14:textId="77777777" w:rsidR="00890593" w:rsidRDefault="00890593" w:rsidP="0086686A">
            <w:pPr>
              <w:autoSpaceDE w:val="0"/>
              <w:autoSpaceDN w:val="0"/>
              <w:adjustRightInd w:val="0"/>
              <w:rPr>
                <w:rFonts w:ascii="Calibri" w:hAnsi="Calibri" w:cs="Calibri"/>
                <w:sz w:val="24"/>
                <w:szCs w:val="24"/>
              </w:rPr>
            </w:pPr>
          </w:p>
          <w:p w14:paraId="3586B866" w14:textId="77777777" w:rsidR="00890593" w:rsidRDefault="00890593" w:rsidP="0086686A">
            <w:pPr>
              <w:autoSpaceDE w:val="0"/>
              <w:autoSpaceDN w:val="0"/>
              <w:adjustRightInd w:val="0"/>
              <w:rPr>
                <w:rFonts w:ascii="Calibri" w:hAnsi="Calibri" w:cs="Calibri"/>
                <w:sz w:val="24"/>
                <w:szCs w:val="24"/>
              </w:rPr>
            </w:pPr>
          </w:p>
          <w:p w14:paraId="675F65DC" w14:textId="77777777" w:rsidR="00890593" w:rsidRDefault="00890593" w:rsidP="0086686A">
            <w:pPr>
              <w:autoSpaceDE w:val="0"/>
              <w:autoSpaceDN w:val="0"/>
              <w:adjustRightInd w:val="0"/>
              <w:rPr>
                <w:rFonts w:ascii="Calibri" w:hAnsi="Calibri" w:cs="Calibri"/>
                <w:sz w:val="24"/>
                <w:szCs w:val="24"/>
              </w:rPr>
            </w:pPr>
          </w:p>
          <w:p w14:paraId="3D546198" w14:textId="77777777" w:rsidR="00890593" w:rsidRDefault="00890593" w:rsidP="0086686A">
            <w:pPr>
              <w:autoSpaceDE w:val="0"/>
              <w:autoSpaceDN w:val="0"/>
              <w:adjustRightInd w:val="0"/>
              <w:rPr>
                <w:rFonts w:ascii="Calibri" w:hAnsi="Calibri" w:cs="Calibri"/>
                <w:sz w:val="24"/>
                <w:szCs w:val="24"/>
              </w:rPr>
            </w:pPr>
          </w:p>
          <w:p w14:paraId="12ACB829" w14:textId="77777777" w:rsidR="00890593" w:rsidRDefault="00890593" w:rsidP="0086686A">
            <w:pPr>
              <w:autoSpaceDE w:val="0"/>
              <w:autoSpaceDN w:val="0"/>
              <w:adjustRightInd w:val="0"/>
              <w:rPr>
                <w:rFonts w:ascii="Calibri" w:hAnsi="Calibri" w:cs="Calibri"/>
                <w:sz w:val="24"/>
                <w:szCs w:val="24"/>
              </w:rPr>
            </w:pPr>
          </w:p>
          <w:p w14:paraId="3197C846" w14:textId="77777777" w:rsidR="00890593" w:rsidRDefault="00890593" w:rsidP="0086686A">
            <w:pPr>
              <w:autoSpaceDE w:val="0"/>
              <w:autoSpaceDN w:val="0"/>
              <w:adjustRightInd w:val="0"/>
              <w:rPr>
                <w:rFonts w:ascii="Calibri" w:hAnsi="Calibri" w:cs="Calibri"/>
                <w:sz w:val="24"/>
                <w:szCs w:val="24"/>
              </w:rPr>
            </w:pPr>
          </w:p>
          <w:p w14:paraId="1CAC75A4" w14:textId="77777777" w:rsidR="00890593" w:rsidRDefault="00890593" w:rsidP="0086686A">
            <w:pPr>
              <w:autoSpaceDE w:val="0"/>
              <w:autoSpaceDN w:val="0"/>
              <w:adjustRightInd w:val="0"/>
              <w:rPr>
                <w:rFonts w:ascii="Calibri" w:hAnsi="Calibri" w:cs="Calibri"/>
                <w:sz w:val="24"/>
                <w:szCs w:val="24"/>
              </w:rPr>
            </w:pPr>
          </w:p>
          <w:p w14:paraId="257B9E41" w14:textId="77777777" w:rsidR="00890593" w:rsidRDefault="00890593" w:rsidP="0086686A">
            <w:pPr>
              <w:autoSpaceDE w:val="0"/>
              <w:autoSpaceDN w:val="0"/>
              <w:adjustRightInd w:val="0"/>
              <w:rPr>
                <w:rFonts w:ascii="Calibri" w:hAnsi="Calibri" w:cs="Calibri"/>
                <w:sz w:val="24"/>
                <w:szCs w:val="24"/>
              </w:rPr>
            </w:pPr>
          </w:p>
          <w:p w14:paraId="5CDA4632" w14:textId="77777777" w:rsidR="00890593" w:rsidRDefault="00890593" w:rsidP="0086686A">
            <w:pPr>
              <w:autoSpaceDE w:val="0"/>
              <w:autoSpaceDN w:val="0"/>
              <w:adjustRightInd w:val="0"/>
              <w:rPr>
                <w:rFonts w:ascii="Calibri" w:hAnsi="Calibri" w:cs="Calibri"/>
                <w:sz w:val="24"/>
                <w:szCs w:val="24"/>
              </w:rPr>
            </w:pPr>
          </w:p>
          <w:p w14:paraId="3FA68DFB" w14:textId="77777777" w:rsidR="00890593" w:rsidRDefault="00890593" w:rsidP="0086686A">
            <w:pPr>
              <w:autoSpaceDE w:val="0"/>
              <w:autoSpaceDN w:val="0"/>
              <w:adjustRightInd w:val="0"/>
              <w:rPr>
                <w:rFonts w:ascii="Calibri" w:hAnsi="Calibri" w:cs="Calibri"/>
                <w:sz w:val="24"/>
                <w:szCs w:val="24"/>
              </w:rPr>
            </w:pPr>
          </w:p>
          <w:p w14:paraId="1CF62756" w14:textId="77777777" w:rsidR="00890593" w:rsidRDefault="00890593" w:rsidP="0086686A">
            <w:pPr>
              <w:autoSpaceDE w:val="0"/>
              <w:autoSpaceDN w:val="0"/>
              <w:adjustRightInd w:val="0"/>
              <w:rPr>
                <w:rFonts w:ascii="Calibri" w:hAnsi="Calibri" w:cs="Calibri"/>
                <w:sz w:val="24"/>
                <w:szCs w:val="24"/>
              </w:rPr>
            </w:pPr>
          </w:p>
          <w:p w14:paraId="54035C45" w14:textId="77777777" w:rsidR="00890593" w:rsidRDefault="00890593" w:rsidP="0086686A">
            <w:pPr>
              <w:autoSpaceDE w:val="0"/>
              <w:autoSpaceDN w:val="0"/>
              <w:adjustRightInd w:val="0"/>
              <w:rPr>
                <w:rFonts w:ascii="Calibri" w:hAnsi="Calibri" w:cs="Calibri"/>
                <w:sz w:val="24"/>
                <w:szCs w:val="24"/>
              </w:rPr>
            </w:pPr>
          </w:p>
          <w:p w14:paraId="7995FE96" w14:textId="77777777" w:rsidR="00890593" w:rsidRDefault="00890593" w:rsidP="0086686A">
            <w:pPr>
              <w:autoSpaceDE w:val="0"/>
              <w:autoSpaceDN w:val="0"/>
              <w:adjustRightInd w:val="0"/>
              <w:rPr>
                <w:rFonts w:ascii="Calibri" w:hAnsi="Calibri" w:cs="Calibri"/>
                <w:sz w:val="24"/>
                <w:szCs w:val="24"/>
              </w:rPr>
            </w:pPr>
          </w:p>
          <w:p w14:paraId="7190B17A" w14:textId="77777777" w:rsidR="00890593" w:rsidRDefault="00890593" w:rsidP="0086686A">
            <w:pPr>
              <w:autoSpaceDE w:val="0"/>
              <w:autoSpaceDN w:val="0"/>
              <w:adjustRightInd w:val="0"/>
              <w:rPr>
                <w:rFonts w:ascii="Calibri" w:hAnsi="Calibri" w:cs="Calibri"/>
                <w:sz w:val="24"/>
                <w:szCs w:val="24"/>
              </w:rPr>
            </w:pPr>
          </w:p>
          <w:p w14:paraId="232BCD65" w14:textId="77777777" w:rsidR="00890593" w:rsidRDefault="00890593" w:rsidP="0086686A">
            <w:pPr>
              <w:autoSpaceDE w:val="0"/>
              <w:autoSpaceDN w:val="0"/>
              <w:adjustRightInd w:val="0"/>
              <w:rPr>
                <w:rFonts w:ascii="Calibri" w:hAnsi="Calibri" w:cs="Calibri"/>
                <w:sz w:val="24"/>
                <w:szCs w:val="24"/>
              </w:rPr>
            </w:pPr>
          </w:p>
          <w:p w14:paraId="0170DF98" w14:textId="77777777" w:rsidR="00890593" w:rsidRDefault="00890593" w:rsidP="0086686A">
            <w:pPr>
              <w:autoSpaceDE w:val="0"/>
              <w:autoSpaceDN w:val="0"/>
              <w:adjustRightInd w:val="0"/>
              <w:rPr>
                <w:rFonts w:ascii="Calibri" w:hAnsi="Calibri" w:cs="Calibri"/>
                <w:sz w:val="24"/>
                <w:szCs w:val="24"/>
              </w:rPr>
            </w:pPr>
          </w:p>
          <w:p w14:paraId="0FD0E537" w14:textId="77777777" w:rsidR="00890593" w:rsidRDefault="00890593" w:rsidP="0086686A">
            <w:pPr>
              <w:autoSpaceDE w:val="0"/>
              <w:autoSpaceDN w:val="0"/>
              <w:adjustRightInd w:val="0"/>
              <w:rPr>
                <w:rFonts w:ascii="Calibri" w:hAnsi="Calibri" w:cs="Calibri"/>
                <w:sz w:val="24"/>
                <w:szCs w:val="24"/>
              </w:rPr>
            </w:pPr>
          </w:p>
          <w:p w14:paraId="0D2A2D74" w14:textId="77777777" w:rsidR="00890593" w:rsidRDefault="00890593" w:rsidP="0086686A">
            <w:pPr>
              <w:autoSpaceDE w:val="0"/>
              <w:autoSpaceDN w:val="0"/>
              <w:adjustRightInd w:val="0"/>
              <w:rPr>
                <w:rFonts w:ascii="Calibri" w:hAnsi="Calibri" w:cs="Calibri"/>
                <w:sz w:val="24"/>
                <w:szCs w:val="24"/>
              </w:rPr>
            </w:pPr>
          </w:p>
          <w:p w14:paraId="7AD69A6D" w14:textId="77777777" w:rsidR="00890593" w:rsidRDefault="00890593" w:rsidP="0086686A">
            <w:pPr>
              <w:autoSpaceDE w:val="0"/>
              <w:autoSpaceDN w:val="0"/>
              <w:adjustRightInd w:val="0"/>
              <w:rPr>
                <w:rFonts w:ascii="Calibri" w:hAnsi="Calibri" w:cs="Calibri"/>
                <w:sz w:val="24"/>
                <w:szCs w:val="24"/>
              </w:rPr>
            </w:pPr>
          </w:p>
          <w:p w14:paraId="16D35E89" w14:textId="77777777" w:rsidR="00890593" w:rsidRDefault="00890593" w:rsidP="0086686A">
            <w:pPr>
              <w:autoSpaceDE w:val="0"/>
              <w:autoSpaceDN w:val="0"/>
              <w:adjustRightInd w:val="0"/>
              <w:rPr>
                <w:rFonts w:ascii="Calibri" w:hAnsi="Calibri" w:cs="Calibri"/>
                <w:sz w:val="24"/>
                <w:szCs w:val="24"/>
              </w:rPr>
            </w:pPr>
          </w:p>
          <w:p w14:paraId="5B706C59" w14:textId="7EB8A5E4" w:rsidR="00890593" w:rsidRDefault="00890593" w:rsidP="0086686A">
            <w:pPr>
              <w:autoSpaceDE w:val="0"/>
              <w:autoSpaceDN w:val="0"/>
              <w:adjustRightInd w:val="0"/>
              <w:rPr>
                <w:rFonts w:ascii="Calibri" w:hAnsi="Calibri" w:cs="Calibri"/>
                <w:sz w:val="24"/>
                <w:szCs w:val="24"/>
              </w:rPr>
            </w:pPr>
            <w:r>
              <w:rPr>
                <w:rFonts w:ascii="Calibri" w:hAnsi="Calibri" w:cs="Calibri"/>
                <w:sz w:val="24"/>
                <w:szCs w:val="24"/>
              </w:rPr>
              <w:t>HT</w:t>
            </w:r>
          </w:p>
        </w:tc>
      </w:tr>
      <w:tr w:rsidR="00350A2B" w:rsidRPr="0086686A" w14:paraId="7E09EF69" w14:textId="77777777" w:rsidTr="00F73D71">
        <w:trPr>
          <w:trHeight w:val="1193"/>
        </w:trPr>
        <w:tc>
          <w:tcPr>
            <w:tcW w:w="741" w:type="dxa"/>
          </w:tcPr>
          <w:p w14:paraId="1A3A2E1D" w14:textId="7A640937" w:rsidR="00350A2B" w:rsidRDefault="004B6FBA" w:rsidP="0086686A">
            <w:pPr>
              <w:autoSpaceDE w:val="0"/>
              <w:autoSpaceDN w:val="0"/>
              <w:adjustRightInd w:val="0"/>
              <w:jc w:val="center"/>
              <w:rPr>
                <w:rFonts w:ascii="Calibri" w:hAnsi="Calibri" w:cs="Calibri"/>
                <w:sz w:val="24"/>
                <w:szCs w:val="24"/>
              </w:rPr>
            </w:pPr>
            <w:r>
              <w:rPr>
                <w:rFonts w:ascii="Calibri" w:hAnsi="Calibri" w:cs="Calibri"/>
                <w:sz w:val="24"/>
                <w:szCs w:val="24"/>
              </w:rPr>
              <w:lastRenderedPageBreak/>
              <w:t>8</w:t>
            </w:r>
            <w:r w:rsidR="00350A2B">
              <w:rPr>
                <w:rFonts w:ascii="Calibri" w:hAnsi="Calibri" w:cs="Calibri"/>
                <w:sz w:val="24"/>
                <w:szCs w:val="24"/>
              </w:rPr>
              <w:t>.</w:t>
            </w:r>
          </w:p>
        </w:tc>
        <w:tc>
          <w:tcPr>
            <w:tcW w:w="8865" w:type="dxa"/>
          </w:tcPr>
          <w:p w14:paraId="0976B3F5" w14:textId="77777777" w:rsidR="00332F5F" w:rsidRDefault="00052E0C" w:rsidP="00350A2B">
            <w:pPr>
              <w:autoSpaceDE w:val="0"/>
              <w:autoSpaceDN w:val="0"/>
              <w:adjustRightInd w:val="0"/>
              <w:rPr>
                <w:rFonts w:ascii="Calibri" w:hAnsi="Calibri" w:cs="Calibri"/>
                <w:b/>
                <w:sz w:val="24"/>
                <w:szCs w:val="24"/>
              </w:rPr>
            </w:pPr>
            <w:r>
              <w:rPr>
                <w:rFonts w:ascii="Calibri" w:hAnsi="Calibri" w:cs="Calibri"/>
                <w:b/>
                <w:sz w:val="24"/>
                <w:szCs w:val="24"/>
              </w:rPr>
              <w:t>Governance</w:t>
            </w:r>
          </w:p>
          <w:p w14:paraId="0DD44C92" w14:textId="77777777" w:rsidR="00F643D8" w:rsidRPr="00BE0C3C" w:rsidRDefault="00BE0C3C" w:rsidP="004B6FBA">
            <w:pPr>
              <w:pStyle w:val="ListParagraph"/>
              <w:numPr>
                <w:ilvl w:val="0"/>
                <w:numId w:val="16"/>
              </w:numPr>
              <w:autoSpaceDE w:val="0"/>
              <w:autoSpaceDN w:val="0"/>
              <w:adjustRightInd w:val="0"/>
              <w:rPr>
                <w:rFonts w:ascii="Calibri" w:hAnsi="Calibri" w:cs="Calibri"/>
                <w:b/>
                <w:sz w:val="24"/>
                <w:szCs w:val="24"/>
              </w:rPr>
            </w:pPr>
            <w:r>
              <w:rPr>
                <w:rFonts w:ascii="Calibri" w:hAnsi="Calibri" w:cs="Calibri"/>
                <w:bCs/>
                <w:sz w:val="24"/>
                <w:szCs w:val="24"/>
              </w:rPr>
              <w:t>The date of the next meeting was confirmed as the 18</w:t>
            </w:r>
            <w:r w:rsidRPr="00BE0C3C">
              <w:rPr>
                <w:rFonts w:ascii="Calibri" w:hAnsi="Calibri" w:cs="Calibri"/>
                <w:bCs/>
                <w:sz w:val="24"/>
                <w:szCs w:val="24"/>
                <w:vertAlign w:val="superscript"/>
              </w:rPr>
              <w:t>th</w:t>
            </w:r>
            <w:r>
              <w:rPr>
                <w:rFonts w:ascii="Calibri" w:hAnsi="Calibri" w:cs="Calibri"/>
                <w:bCs/>
                <w:sz w:val="24"/>
                <w:szCs w:val="24"/>
              </w:rPr>
              <w:t xml:space="preserve"> July 2024 at 5.30pm</w:t>
            </w:r>
          </w:p>
          <w:p w14:paraId="7784AF48" w14:textId="77777777" w:rsidR="00BE0C3C" w:rsidRPr="00BE0C3C" w:rsidRDefault="00BE0C3C" w:rsidP="004B6FBA">
            <w:pPr>
              <w:pStyle w:val="ListParagraph"/>
              <w:numPr>
                <w:ilvl w:val="0"/>
                <w:numId w:val="16"/>
              </w:numPr>
              <w:autoSpaceDE w:val="0"/>
              <w:autoSpaceDN w:val="0"/>
              <w:adjustRightInd w:val="0"/>
              <w:rPr>
                <w:rFonts w:ascii="Calibri" w:hAnsi="Calibri" w:cs="Calibri"/>
                <w:b/>
                <w:sz w:val="24"/>
                <w:szCs w:val="24"/>
              </w:rPr>
            </w:pPr>
            <w:r>
              <w:rPr>
                <w:rFonts w:ascii="Calibri" w:hAnsi="Calibri" w:cs="Calibri"/>
                <w:bCs/>
                <w:sz w:val="24"/>
                <w:szCs w:val="24"/>
              </w:rPr>
              <w:t>The report from the SACRE training would be brought to Governors at the next meeting.</w:t>
            </w:r>
          </w:p>
          <w:p w14:paraId="34E227D7" w14:textId="42F66F55" w:rsidR="00BE0C3C" w:rsidRPr="00BE0C3C" w:rsidRDefault="00BE0C3C" w:rsidP="004B6FBA">
            <w:pPr>
              <w:pStyle w:val="ListParagraph"/>
              <w:numPr>
                <w:ilvl w:val="0"/>
                <w:numId w:val="16"/>
              </w:numPr>
              <w:autoSpaceDE w:val="0"/>
              <w:autoSpaceDN w:val="0"/>
              <w:adjustRightInd w:val="0"/>
              <w:rPr>
                <w:rFonts w:ascii="Calibri" w:hAnsi="Calibri" w:cs="Calibri"/>
                <w:b/>
                <w:sz w:val="24"/>
                <w:szCs w:val="24"/>
              </w:rPr>
            </w:pPr>
            <w:r>
              <w:rPr>
                <w:rFonts w:ascii="Calibri" w:hAnsi="Calibri" w:cs="Calibri"/>
                <w:bCs/>
                <w:sz w:val="24"/>
                <w:szCs w:val="24"/>
              </w:rPr>
              <w:t xml:space="preserve">Governor training remains as that previously identified, with </w:t>
            </w:r>
            <w:proofErr w:type="spellStart"/>
            <w:r>
              <w:rPr>
                <w:rFonts w:ascii="Calibri" w:hAnsi="Calibri" w:cs="Calibri"/>
                <w:bCs/>
                <w:sz w:val="24"/>
                <w:szCs w:val="24"/>
              </w:rPr>
              <w:t>KCSiE</w:t>
            </w:r>
            <w:proofErr w:type="spellEnd"/>
            <w:r>
              <w:rPr>
                <w:rFonts w:ascii="Calibri" w:hAnsi="Calibri" w:cs="Calibri"/>
                <w:bCs/>
                <w:sz w:val="24"/>
                <w:szCs w:val="24"/>
              </w:rPr>
              <w:t xml:space="preserve"> and relevant updates as a priority.</w:t>
            </w:r>
          </w:p>
          <w:p w14:paraId="7D7D0EDD" w14:textId="77777777" w:rsidR="00BE0C3C" w:rsidRPr="00DB61F3" w:rsidRDefault="00BE0C3C" w:rsidP="004B6FBA">
            <w:pPr>
              <w:pStyle w:val="ListParagraph"/>
              <w:numPr>
                <w:ilvl w:val="0"/>
                <w:numId w:val="16"/>
              </w:numPr>
              <w:autoSpaceDE w:val="0"/>
              <w:autoSpaceDN w:val="0"/>
              <w:adjustRightInd w:val="0"/>
              <w:rPr>
                <w:rFonts w:ascii="Calibri" w:hAnsi="Calibri" w:cs="Calibri"/>
                <w:b/>
                <w:sz w:val="24"/>
                <w:szCs w:val="24"/>
              </w:rPr>
            </w:pPr>
            <w:r>
              <w:rPr>
                <w:rFonts w:ascii="Calibri" w:hAnsi="Calibri" w:cs="Calibri"/>
                <w:bCs/>
                <w:sz w:val="24"/>
                <w:szCs w:val="24"/>
              </w:rPr>
              <w:t xml:space="preserve">Governor monitoring – It was noted that any monitoring reports would be presented at the next FGB meeting.  The HT, Chair and Clerk are meeting on the </w:t>
            </w:r>
            <w:r>
              <w:rPr>
                <w:rFonts w:ascii="Calibri" w:hAnsi="Calibri" w:cs="Calibri"/>
                <w:bCs/>
                <w:sz w:val="24"/>
                <w:szCs w:val="24"/>
              </w:rPr>
              <w:lastRenderedPageBreak/>
              <w:t>1</w:t>
            </w:r>
            <w:r w:rsidRPr="00BE0C3C">
              <w:rPr>
                <w:rFonts w:ascii="Calibri" w:hAnsi="Calibri" w:cs="Calibri"/>
                <w:bCs/>
                <w:sz w:val="24"/>
                <w:szCs w:val="24"/>
                <w:vertAlign w:val="superscript"/>
              </w:rPr>
              <w:t>st</w:t>
            </w:r>
            <w:r>
              <w:rPr>
                <w:rFonts w:ascii="Calibri" w:hAnsi="Calibri" w:cs="Calibri"/>
                <w:bCs/>
                <w:sz w:val="24"/>
                <w:szCs w:val="24"/>
              </w:rPr>
              <w:t xml:space="preserve"> July to look at suggested monitoring schedules</w:t>
            </w:r>
            <w:r w:rsidR="00DB61F3">
              <w:rPr>
                <w:rFonts w:ascii="Calibri" w:hAnsi="Calibri" w:cs="Calibri"/>
                <w:bCs/>
                <w:sz w:val="24"/>
                <w:szCs w:val="24"/>
              </w:rPr>
              <w:t xml:space="preserve"> which will be shared with all Governors once finalised.</w:t>
            </w:r>
          </w:p>
          <w:p w14:paraId="77D125ED" w14:textId="136CD7FE" w:rsidR="00DB61F3" w:rsidRPr="00DB61F3" w:rsidRDefault="00DB61F3" w:rsidP="004B6FBA">
            <w:pPr>
              <w:pStyle w:val="ListParagraph"/>
              <w:numPr>
                <w:ilvl w:val="0"/>
                <w:numId w:val="16"/>
              </w:numPr>
              <w:autoSpaceDE w:val="0"/>
              <w:autoSpaceDN w:val="0"/>
              <w:adjustRightInd w:val="0"/>
              <w:rPr>
                <w:rFonts w:ascii="Calibri" w:hAnsi="Calibri" w:cs="Calibri"/>
                <w:b/>
                <w:sz w:val="24"/>
                <w:szCs w:val="24"/>
              </w:rPr>
            </w:pPr>
            <w:r>
              <w:rPr>
                <w:rFonts w:ascii="Calibri" w:hAnsi="Calibri" w:cs="Calibri"/>
                <w:bCs/>
                <w:sz w:val="24"/>
                <w:szCs w:val="24"/>
              </w:rPr>
              <w:t xml:space="preserve">SIA report (had been shared with all Governors prior to the </w:t>
            </w:r>
            <w:r w:rsidR="00071545">
              <w:rPr>
                <w:rFonts w:ascii="Calibri" w:hAnsi="Calibri" w:cs="Calibri"/>
                <w:bCs/>
                <w:sz w:val="24"/>
                <w:szCs w:val="24"/>
              </w:rPr>
              <w:t>meeting) It</w:t>
            </w:r>
            <w:r>
              <w:rPr>
                <w:rFonts w:ascii="Calibri" w:hAnsi="Calibri" w:cs="Calibri"/>
                <w:bCs/>
                <w:sz w:val="24"/>
                <w:szCs w:val="24"/>
              </w:rPr>
              <w:t xml:space="preserve"> was felt that this had been a positive and supportive visit with a focus on assessment and foundation subjects.  The advisor also appreciated that the school’s journey was still ongoing while recognising how far the school had already come.</w:t>
            </w:r>
          </w:p>
          <w:p w14:paraId="67CCB02F" w14:textId="77777777" w:rsidR="00DB61F3" w:rsidRDefault="00DB61F3" w:rsidP="00DB61F3">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GC.- Will this still continue into the new classroom structure?</w:t>
            </w:r>
          </w:p>
          <w:p w14:paraId="21671175" w14:textId="77777777" w:rsidR="00DB61F3" w:rsidRDefault="00DB61F3" w:rsidP="00DB61F3">
            <w:pPr>
              <w:autoSpaceDE w:val="0"/>
              <w:autoSpaceDN w:val="0"/>
              <w:adjustRightInd w:val="0"/>
              <w:rPr>
                <w:rFonts w:ascii="Calibri" w:hAnsi="Calibri" w:cs="Calibri"/>
                <w:bCs/>
                <w:i/>
                <w:iCs/>
                <w:color w:val="00B050"/>
                <w:sz w:val="24"/>
                <w:szCs w:val="24"/>
              </w:rPr>
            </w:pPr>
            <w:r>
              <w:rPr>
                <w:rFonts w:ascii="Calibri" w:hAnsi="Calibri" w:cs="Calibri"/>
                <w:bCs/>
                <w:i/>
                <w:iCs/>
                <w:color w:val="00B050"/>
                <w:sz w:val="24"/>
                <w:szCs w:val="24"/>
              </w:rPr>
              <w:t>R.- Yes, absolutely.</w:t>
            </w:r>
          </w:p>
          <w:p w14:paraId="5B0B0137" w14:textId="2ED2C9B6" w:rsidR="00DB61F3" w:rsidRDefault="00DB61F3" w:rsidP="00DB61F3">
            <w:pPr>
              <w:pStyle w:val="ListParagraph"/>
              <w:numPr>
                <w:ilvl w:val="0"/>
                <w:numId w:val="20"/>
              </w:numPr>
              <w:autoSpaceDE w:val="0"/>
              <w:autoSpaceDN w:val="0"/>
              <w:adjustRightInd w:val="0"/>
              <w:rPr>
                <w:rFonts w:ascii="Calibri" w:hAnsi="Calibri" w:cs="Calibri"/>
                <w:bCs/>
                <w:sz w:val="24"/>
                <w:szCs w:val="24"/>
              </w:rPr>
            </w:pPr>
            <w:r>
              <w:rPr>
                <w:rFonts w:ascii="Calibri" w:hAnsi="Calibri" w:cs="Calibri"/>
                <w:bCs/>
                <w:sz w:val="24"/>
                <w:szCs w:val="24"/>
              </w:rPr>
              <w:t>Wellbeing Report – GW led Governors through this report which had been shared prior to the meeting.   It was noted that any identified actions would begin in September and that staff had responded positively to the report.  There were some concerns expressed regarding the missing of some subjects in order to carry out this programme fully which will be addressed once need has been assessed.</w:t>
            </w:r>
          </w:p>
          <w:p w14:paraId="46075665" w14:textId="317B5104" w:rsidR="00DB61F3" w:rsidRDefault="00D36434" w:rsidP="00DB61F3">
            <w:pPr>
              <w:autoSpaceDE w:val="0"/>
              <w:autoSpaceDN w:val="0"/>
              <w:adjustRightInd w:val="0"/>
              <w:rPr>
                <w:rFonts w:ascii="Calibri" w:hAnsi="Calibri" w:cs="Calibri"/>
                <w:bCs/>
                <w:i/>
                <w:iCs/>
                <w:color w:val="7030A0"/>
                <w:sz w:val="24"/>
                <w:szCs w:val="24"/>
              </w:rPr>
            </w:pPr>
            <w:r>
              <w:rPr>
                <w:rFonts w:ascii="Calibri" w:hAnsi="Calibri" w:cs="Calibri"/>
                <w:bCs/>
                <w:i/>
                <w:iCs/>
                <w:color w:val="7030A0"/>
                <w:sz w:val="24"/>
                <w:szCs w:val="24"/>
              </w:rPr>
              <w:t>GC.- How will the impact of this programme be measured?</w:t>
            </w:r>
          </w:p>
          <w:p w14:paraId="418E4047" w14:textId="14D32D77" w:rsidR="00D36434" w:rsidRDefault="00D36434" w:rsidP="00DB61F3">
            <w:pPr>
              <w:autoSpaceDE w:val="0"/>
              <w:autoSpaceDN w:val="0"/>
              <w:adjustRightInd w:val="0"/>
              <w:rPr>
                <w:rFonts w:ascii="Calibri" w:hAnsi="Calibri" w:cs="Calibri"/>
                <w:bCs/>
                <w:i/>
                <w:iCs/>
                <w:color w:val="7030A0"/>
                <w:sz w:val="24"/>
                <w:szCs w:val="24"/>
              </w:rPr>
            </w:pPr>
            <w:r>
              <w:rPr>
                <w:rFonts w:ascii="Calibri" w:hAnsi="Calibri" w:cs="Calibri"/>
                <w:bCs/>
                <w:i/>
                <w:iCs/>
                <w:color w:val="7030A0"/>
                <w:sz w:val="24"/>
                <w:szCs w:val="24"/>
              </w:rPr>
              <w:t>R.- This will be through pupil voice, self-questioning etc.  The children may be asked to design a poster or flier for example.  We will look at how the children engaged, did they feel that they had learnt something new, staff feedback will be invaluable.  We are encouraging young people to look at research into interventions and support for wellbeing and encouraging questioning skills in the children.</w:t>
            </w:r>
          </w:p>
          <w:p w14:paraId="5525AF84" w14:textId="77777777" w:rsidR="00D36434" w:rsidRDefault="00D36434" w:rsidP="00DB61F3">
            <w:pPr>
              <w:autoSpaceDE w:val="0"/>
              <w:autoSpaceDN w:val="0"/>
              <w:adjustRightInd w:val="0"/>
              <w:rPr>
                <w:rFonts w:ascii="Calibri" w:hAnsi="Calibri" w:cs="Calibri"/>
                <w:bCs/>
                <w:i/>
                <w:iCs/>
                <w:color w:val="7030A0"/>
                <w:sz w:val="24"/>
                <w:szCs w:val="24"/>
              </w:rPr>
            </w:pPr>
          </w:p>
          <w:p w14:paraId="0D83EC9A" w14:textId="432BECA0" w:rsidR="00D36434" w:rsidRPr="00D36434" w:rsidRDefault="00D36434" w:rsidP="00D36434">
            <w:pPr>
              <w:pStyle w:val="ListParagraph"/>
              <w:autoSpaceDE w:val="0"/>
              <w:autoSpaceDN w:val="0"/>
              <w:adjustRightInd w:val="0"/>
              <w:rPr>
                <w:rFonts w:ascii="Calibri" w:hAnsi="Calibri" w:cs="Calibri"/>
                <w:bCs/>
                <w:sz w:val="24"/>
                <w:szCs w:val="24"/>
              </w:rPr>
            </w:pPr>
            <w:r>
              <w:rPr>
                <w:rFonts w:ascii="Calibri" w:hAnsi="Calibri" w:cs="Calibri"/>
                <w:bCs/>
                <w:sz w:val="24"/>
                <w:szCs w:val="24"/>
              </w:rPr>
              <w:t>Further discussion followed around the benefits of this to the whole school community.</w:t>
            </w:r>
          </w:p>
          <w:p w14:paraId="4507DC9C" w14:textId="3CEEA675" w:rsidR="00DB61F3" w:rsidRPr="00DB61F3" w:rsidRDefault="00DB61F3" w:rsidP="00DB61F3">
            <w:pPr>
              <w:autoSpaceDE w:val="0"/>
              <w:autoSpaceDN w:val="0"/>
              <w:adjustRightInd w:val="0"/>
              <w:rPr>
                <w:rFonts w:ascii="Calibri" w:hAnsi="Calibri" w:cs="Calibri"/>
                <w:bCs/>
                <w:sz w:val="24"/>
                <w:szCs w:val="24"/>
              </w:rPr>
            </w:pPr>
          </w:p>
        </w:tc>
        <w:tc>
          <w:tcPr>
            <w:tcW w:w="850" w:type="dxa"/>
          </w:tcPr>
          <w:p w14:paraId="59A730DA" w14:textId="77777777" w:rsidR="00350A2B" w:rsidRDefault="00350A2B" w:rsidP="0086686A">
            <w:pPr>
              <w:autoSpaceDE w:val="0"/>
              <w:autoSpaceDN w:val="0"/>
              <w:adjustRightInd w:val="0"/>
              <w:rPr>
                <w:rFonts w:ascii="Calibri" w:hAnsi="Calibri" w:cs="Calibri"/>
                <w:sz w:val="24"/>
                <w:szCs w:val="24"/>
              </w:rPr>
            </w:pPr>
          </w:p>
        </w:tc>
      </w:tr>
      <w:tr w:rsidR="00350A2B" w:rsidRPr="0086686A" w14:paraId="71F428C9" w14:textId="77777777" w:rsidTr="00F73D71">
        <w:trPr>
          <w:trHeight w:val="1193"/>
        </w:trPr>
        <w:tc>
          <w:tcPr>
            <w:tcW w:w="741" w:type="dxa"/>
          </w:tcPr>
          <w:p w14:paraId="02D34B44" w14:textId="774DF76D" w:rsidR="00350A2B" w:rsidRDefault="004B6FBA" w:rsidP="0086686A">
            <w:pPr>
              <w:autoSpaceDE w:val="0"/>
              <w:autoSpaceDN w:val="0"/>
              <w:adjustRightInd w:val="0"/>
              <w:jc w:val="center"/>
              <w:rPr>
                <w:rFonts w:ascii="Calibri" w:hAnsi="Calibri" w:cs="Calibri"/>
                <w:sz w:val="24"/>
                <w:szCs w:val="24"/>
              </w:rPr>
            </w:pPr>
            <w:r>
              <w:rPr>
                <w:rFonts w:ascii="Calibri" w:hAnsi="Calibri" w:cs="Calibri"/>
                <w:sz w:val="24"/>
                <w:szCs w:val="24"/>
              </w:rPr>
              <w:t>9</w:t>
            </w:r>
            <w:r w:rsidR="00350A2B">
              <w:rPr>
                <w:rFonts w:ascii="Calibri" w:hAnsi="Calibri" w:cs="Calibri"/>
                <w:sz w:val="24"/>
                <w:szCs w:val="24"/>
              </w:rPr>
              <w:t>.</w:t>
            </w:r>
          </w:p>
        </w:tc>
        <w:tc>
          <w:tcPr>
            <w:tcW w:w="8865" w:type="dxa"/>
          </w:tcPr>
          <w:p w14:paraId="69347B5A" w14:textId="77777777" w:rsidR="00350A2B" w:rsidRDefault="00350A2B" w:rsidP="00350A2B">
            <w:pPr>
              <w:autoSpaceDE w:val="0"/>
              <w:autoSpaceDN w:val="0"/>
              <w:adjustRightInd w:val="0"/>
              <w:rPr>
                <w:rFonts w:ascii="Calibri" w:hAnsi="Calibri" w:cs="Calibri"/>
                <w:b/>
                <w:sz w:val="24"/>
                <w:szCs w:val="24"/>
              </w:rPr>
            </w:pPr>
            <w:r>
              <w:rPr>
                <w:rFonts w:ascii="Calibri" w:hAnsi="Calibri" w:cs="Calibri"/>
                <w:b/>
                <w:sz w:val="24"/>
                <w:szCs w:val="24"/>
              </w:rPr>
              <w:t>Policies</w:t>
            </w:r>
          </w:p>
          <w:p w14:paraId="0FB6C88B" w14:textId="2E560F1F" w:rsidR="00332F5F" w:rsidRDefault="00332F5F" w:rsidP="00350A2B">
            <w:pPr>
              <w:autoSpaceDE w:val="0"/>
              <w:autoSpaceDN w:val="0"/>
              <w:adjustRightInd w:val="0"/>
              <w:rPr>
                <w:rFonts w:ascii="Calibri" w:hAnsi="Calibri" w:cs="Calibri"/>
                <w:bCs/>
                <w:sz w:val="24"/>
                <w:szCs w:val="24"/>
              </w:rPr>
            </w:pPr>
            <w:r>
              <w:rPr>
                <w:rFonts w:ascii="Calibri" w:hAnsi="Calibri" w:cs="Calibri"/>
                <w:bCs/>
                <w:sz w:val="24"/>
                <w:szCs w:val="24"/>
              </w:rPr>
              <w:t xml:space="preserve">It was reported that </w:t>
            </w:r>
            <w:r w:rsidR="00F643D8">
              <w:rPr>
                <w:rFonts w:ascii="Calibri" w:hAnsi="Calibri" w:cs="Calibri"/>
                <w:bCs/>
                <w:sz w:val="24"/>
                <w:szCs w:val="24"/>
              </w:rPr>
              <w:t>some policies</w:t>
            </w:r>
            <w:r>
              <w:rPr>
                <w:rFonts w:ascii="Calibri" w:hAnsi="Calibri" w:cs="Calibri"/>
                <w:bCs/>
                <w:sz w:val="24"/>
                <w:szCs w:val="24"/>
              </w:rPr>
              <w:t xml:space="preserve"> are currently being reviewed and will be available on the School Bus platform.</w:t>
            </w:r>
          </w:p>
          <w:p w14:paraId="3B0C3814" w14:textId="77777777" w:rsidR="00D36434" w:rsidRDefault="00D36434" w:rsidP="00F643D8">
            <w:pPr>
              <w:pStyle w:val="ListParagraph"/>
              <w:numPr>
                <w:ilvl w:val="0"/>
                <w:numId w:val="17"/>
              </w:numPr>
              <w:autoSpaceDE w:val="0"/>
              <w:autoSpaceDN w:val="0"/>
              <w:adjustRightInd w:val="0"/>
              <w:rPr>
                <w:rFonts w:ascii="Calibri" w:hAnsi="Calibri" w:cs="Calibri"/>
                <w:bCs/>
                <w:sz w:val="24"/>
                <w:szCs w:val="24"/>
              </w:rPr>
            </w:pPr>
            <w:r>
              <w:rPr>
                <w:rFonts w:ascii="Calibri" w:hAnsi="Calibri" w:cs="Calibri"/>
                <w:b/>
                <w:sz w:val="24"/>
                <w:szCs w:val="24"/>
              </w:rPr>
              <w:t xml:space="preserve">Admissions Policy – </w:t>
            </w:r>
            <w:r>
              <w:rPr>
                <w:rFonts w:ascii="Calibri" w:hAnsi="Calibri" w:cs="Calibri"/>
                <w:bCs/>
                <w:sz w:val="24"/>
                <w:szCs w:val="24"/>
              </w:rPr>
              <w:t xml:space="preserve">This policy is on the School Bus platform for review.  </w:t>
            </w:r>
          </w:p>
          <w:p w14:paraId="7470E0DA" w14:textId="77777777" w:rsidR="00D36434" w:rsidRDefault="00D36434" w:rsidP="00D36434">
            <w:pPr>
              <w:pStyle w:val="ListParagraph"/>
              <w:autoSpaceDE w:val="0"/>
              <w:autoSpaceDN w:val="0"/>
              <w:adjustRightInd w:val="0"/>
              <w:rPr>
                <w:rFonts w:ascii="Calibri" w:hAnsi="Calibri" w:cs="Calibri"/>
                <w:bCs/>
                <w:sz w:val="24"/>
                <w:szCs w:val="24"/>
              </w:rPr>
            </w:pPr>
          </w:p>
          <w:p w14:paraId="215E49FC" w14:textId="1E8D266F" w:rsidR="00F643D8" w:rsidRPr="000122A0" w:rsidRDefault="00D36434" w:rsidP="00D36434">
            <w:pPr>
              <w:pStyle w:val="ListParagraph"/>
              <w:autoSpaceDE w:val="0"/>
              <w:autoSpaceDN w:val="0"/>
              <w:adjustRightInd w:val="0"/>
              <w:rPr>
                <w:rFonts w:ascii="Calibri" w:hAnsi="Calibri" w:cs="Calibri"/>
                <w:bCs/>
                <w:sz w:val="24"/>
                <w:szCs w:val="24"/>
              </w:rPr>
            </w:pPr>
            <w:r>
              <w:rPr>
                <w:rFonts w:ascii="Calibri" w:hAnsi="Calibri" w:cs="Calibri"/>
                <w:bCs/>
                <w:sz w:val="24"/>
                <w:szCs w:val="24"/>
              </w:rPr>
              <w:t xml:space="preserve">It was noted that this system is an easy way for Governors to read and approve policies however, it was asked that policies be perhaps included in the SBM report going forward in order that Governors know which policies to look for. </w:t>
            </w:r>
            <w:r w:rsidR="000122A0">
              <w:rPr>
                <w:rFonts w:ascii="Calibri" w:hAnsi="Calibri" w:cs="Calibri"/>
                <w:bCs/>
                <w:sz w:val="24"/>
                <w:szCs w:val="24"/>
              </w:rPr>
              <w:t xml:space="preserve"> </w:t>
            </w:r>
            <w:r w:rsidR="000122A0">
              <w:rPr>
                <w:rFonts w:ascii="Calibri" w:hAnsi="Calibri" w:cs="Calibri"/>
                <w:b/>
                <w:sz w:val="24"/>
                <w:szCs w:val="24"/>
              </w:rPr>
              <w:t xml:space="preserve">Action - </w:t>
            </w:r>
            <w:r w:rsidR="000122A0">
              <w:rPr>
                <w:rFonts w:ascii="Calibri" w:hAnsi="Calibri" w:cs="Calibri"/>
                <w:bCs/>
                <w:sz w:val="24"/>
                <w:szCs w:val="24"/>
              </w:rPr>
              <w:t>CS</w:t>
            </w:r>
          </w:p>
          <w:p w14:paraId="7EFB20A1" w14:textId="55F5A8C0" w:rsidR="00F643D8" w:rsidRPr="00F643D8" w:rsidRDefault="00F643D8" w:rsidP="00F643D8">
            <w:pPr>
              <w:pStyle w:val="ListParagraph"/>
              <w:autoSpaceDE w:val="0"/>
              <w:autoSpaceDN w:val="0"/>
              <w:adjustRightInd w:val="0"/>
              <w:rPr>
                <w:rFonts w:ascii="Calibri" w:hAnsi="Calibri" w:cs="Calibri"/>
                <w:bCs/>
                <w:sz w:val="24"/>
                <w:szCs w:val="24"/>
              </w:rPr>
            </w:pPr>
          </w:p>
        </w:tc>
        <w:tc>
          <w:tcPr>
            <w:tcW w:w="850" w:type="dxa"/>
          </w:tcPr>
          <w:p w14:paraId="5E04221B" w14:textId="77777777" w:rsidR="00350A2B" w:rsidRDefault="00350A2B" w:rsidP="0086686A">
            <w:pPr>
              <w:autoSpaceDE w:val="0"/>
              <w:autoSpaceDN w:val="0"/>
              <w:adjustRightInd w:val="0"/>
              <w:rPr>
                <w:rFonts w:ascii="Calibri" w:hAnsi="Calibri" w:cs="Calibri"/>
                <w:sz w:val="24"/>
                <w:szCs w:val="24"/>
              </w:rPr>
            </w:pPr>
          </w:p>
          <w:p w14:paraId="2FD04745" w14:textId="77777777" w:rsidR="000122A0" w:rsidRDefault="000122A0" w:rsidP="0086686A">
            <w:pPr>
              <w:autoSpaceDE w:val="0"/>
              <w:autoSpaceDN w:val="0"/>
              <w:adjustRightInd w:val="0"/>
              <w:rPr>
                <w:rFonts w:ascii="Calibri" w:hAnsi="Calibri" w:cs="Calibri"/>
                <w:sz w:val="24"/>
                <w:szCs w:val="24"/>
              </w:rPr>
            </w:pPr>
          </w:p>
          <w:p w14:paraId="29645F56" w14:textId="77777777" w:rsidR="000122A0" w:rsidRDefault="000122A0" w:rsidP="0086686A">
            <w:pPr>
              <w:autoSpaceDE w:val="0"/>
              <w:autoSpaceDN w:val="0"/>
              <w:adjustRightInd w:val="0"/>
              <w:rPr>
                <w:rFonts w:ascii="Calibri" w:hAnsi="Calibri" w:cs="Calibri"/>
                <w:sz w:val="24"/>
                <w:szCs w:val="24"/>
              </w:rPr>
            </w:pPr>
          </w:p>
          <w:p w14:paraId="3FD97DC4" w14:textId="77777777" w:rsidR="000122A0" w:rsidRDefault="000122A0" w:rsidP="0086686A">
            <w:pPr>
              <w:autoSpaceDE w:val="0"/>
              <w:autoSpaceDN w:val="0"/>
              <w:adjustRightInd w:val="0"/>
              <w:rPr>
                <w:rFonts w:ascii="Calibri" w:hAnsi="Calibri" w:cs="Calibri"/>
                <w:sz w:val="24"/>
                <w:szCs w:val="24"/>
              </w:rPr>
            </w:pPr>
          </w:p>
          <w:p w14:paraId="35F839DF" w14:textId="77777777" w:rsidR="000122A0" w:rsidRDefault="000122A0" w:rsidP="0086686A">
            <w:pPr>
              <w:autoSpaceDE w:val="0"/>
              <w:autoSpaceDN w:val="0"/>
              <w:adjustRightInd w:val="0"/>
              <w:rPr>
                <w:rFonts w:ascii="Calibri" w:hAnsi="Calibri" w:cs="Calibri"/>
                <w:sz w:val="24"/>
                <w:szCs w:val="24"/>
              </w:rPr>
            </w:pPr>
          </w:p>
          <w:p w14:paraId="0355A321" w14:textId="77777777" w:rsidR="000122A0" w:rsidRDefault="000122A0" w:rsidP="0086686A">
            <w:pPr>
              <w:autoSpaceDE w:val="0"/>
              <w:autoSpaceDN w:val="0"/>
              <w:adjustRightInd w:val="0"/>
              <w:rPr>
                <w:rFonts w:ascii="Calibri" w:hAnsi="Calibri" w:cs="Calibri"/>
                <w:sz w:val="24"/>
                <w:szCs w:val="24"/>
              </w:rPr>
            </w:pPr>
          </w:p>
          <w:p w14:paraId="021E23FA" w14:textId="77777777" w:rsidR="000122A0" w:rsidRDefault="000122A0" w:rsidP="0086686A">
            <w:pPr>
              <w:autoSpaceDE w:val="0"/>
              <w:autoSpaceDN w:val="0"/>
              <w:adjustRightInd w:val="0"/>
              <w:rPr>
                <w:rFonts w:ascii="Calibri" w:hAnsi="Calibri" w:cs="Calibri"/>
                <w:sz w:val="24"/>
                <w:szCs w:val="24"/>
              </w:rPr>
            </w:pPr>
          </w:p>
          <w:p w14:paraId="031FB1C9" w14:textId="76052729" w:rsidR="000122A0" w:rsidRDefault="000122A0" w:rsidP="0086686A">
            <w:pPr>
              <w:autoSpaceDE w:val="0"/>
              <w:autoSpaceDN w:val="0"/>
              <w:adjustRightInd w:val="0"/>
              <w:rPr>
                <w:rFonts w:ascii="Calibri" w:hAnsi="Calibri" w:cs="Calibri"/>
                <w:sz w:val="24"/>
                <w:szCs w:val="24"/>
              </w:rPr>
            </w:pPr>
            <w:r>
              <w:rPr>
                <w:rFonts w:ascii="Calibri" w:hAnsi="Calibri" w:cs="Calibri"/>
                <w:sz w:val="24"/>
                <w:szCs w:val="24"/>
              </w:rPr>
              <w:t>CS</w:t>
            </w:r>
          </w:p>
        </w:tc>
      </w:tr>
      <w:tr w:rsidR="00350A2B" w:rsidRPr="0086686A" w14:paraId="15CF357A" w14:textId="77777777" w:rsidTr="00F73D71">
        <w:trPr>
          <w:trHeight w:val="1193"/>
        </w:trPr>
        <w:tc>
          <w:tcPr>
            <w:tcW w:w="741" w:type="dxa"/>
          </w:tcPr>
          <w:p w14:paraId="5B4DD676" w14:textId="54FA8F19" w:rsidR="00350A2B" w:rsidRDefault="00350A2B" w:rsidP="0086686A">
            <w:pPr>
              <w:autoSpaceDE w:val="0"/>
              <w:autoSpaceDN w:val="0"/>
              <w:adjustRightInd w:val="0"/>
              <w:jc w:val="center"/>
              <w:rPr>
                <w:rFonts w:ascii="Calibri" w:hAnsi="Calibri" w:cs="Calibri"/>
                <w:sz w:val="24"/>
                <w:szCs w:val="24"/>
              </w:rPr>
            </w:pPr>
            <w:r>
              <w:rPr>
                <w:rFonts w:ascii="Calibri" w:hAnsi="Calibri" w:cs="Calibri"/>
                <w:sz w:val="24"/>
                <w:szCs w:val="24"/>
              </w:rPr>
              <w:t>1</w:t>
            </w:r>
            <w:r w:rsidR="004B6FBA">
              <w:rPr>
                <w:rFonts w:ascii="Calibri" w:hAnsi="Calibri" w:cs="Calibri"/>
                <w:sz w:val="24"/>
                <w:szCs w:val="24"/>
              </w:rPr>
              <w:t>0</w:t>
            </w:r>
            <w:r>
              <w:rPr>
                <w:rFonts w:ascii="Calibri" w:hAnsi="Calibri" w:cs="Calibri"/>
                <w:sz w:val="24"/>
                <w:szCs w:val="24"/>
              </w:rPr>
              <w:t>.</w:t>
            </w:r>
          </w:p>
        </w:tc>
        <w:tc>
          <w:tcPr>
            <w:tcW w:w="8865" w:type="dxa"/>
          </w:tcPr>
          <w:p w14:paraId="316B42F1" w14:textId="7D7E1210" w:rsidR="00350A2B" w:rsidRDefault="00052E0C" w:rsidP="00350A2B">
            <w:pPr>
              <w:autoSpaceDE w:val="0"/>
              <w:autoSpaceDN w:val="0"/>
              <w:adjustRightInd w:val="0"/>
              <w:rPr>
                <w:rFonts w:ascii="Calibri" w:hAnsi="Calibri" w:cs="Calibri"/>
                <w:b/>
                <w:sz w:val="24"/>
                <w:szCs w:val="24"/>
              </w:rPr>
            </w:pPr>
            <w:r>
              <w:rPr>
                <w:rFonts w:ascii="Calibri" w:hAnsi="Calibri" w:cs="Calibri"/>
                <w:b/>
                <w:sz w:val="24"/>
                <w:szCs w:val="24"/>
              </w:rPr>
              <w:t>Any Other Business</w:t>
            </w:r>
          </w:p>
          <w:p w14:paraId="22EE98A4" w14:textId="77777777" w:rsidR="00332F5F" w:rsidRDefault="00332F5F" w:rsidP="00350A2B">
            <w:pPr>
              <w:autoSpaceDE w:val="0"/>
              <w:autoSpaceDN w:val="0"/>
              <w:adjustRightInd w:val="0"/>
              <w:rPr>
                <w:rFonts w:ascii="Calibri" w:hAnsi="Calibri" w:cs="Calibri"/>
                <w:bCs/>
                <w:sz w:val="24"/>
                <w:szCs w:val="24"/>
              </w:rPr>
            </w:pPr>
          </w:p>
          <w:p w14:paraId="73DBF8C2" w14:textId="77777777" w:rsidR="00F643D8" w:rsidRDefault="000122A0" w:rsidP="000122A0">
            <w:pPr>
              <w:pStyle w:val="ListParagraph"/>
              <w:numPr>
                <w:ilvl w:val="0"/>
                <w:numId w:val="17"/>
              </w:numPr>
              <w:autoSpaceDE w:val="0"/>
              <w:autoSpaceDN w:val="0"/>
              <w:adjustRightInd w:val="0"/>
              <w:rPr>
                <w:rFonts w:ascii="Calibri" w:hAnsi="Calibri" w:cs="Calibri"/>
                <w:bCs/>
                <w:sz w:val="24"/>
                <w:szCs w:val="24"/>
              </w:rPr>
            </w:pPr>
            <w:r>
              <w:rPr>
                <w:rFonts w:ascii="Calibri" w:hAnsi="Calibri" w:cs="Calibri"/>
                <w:b/>
                <w:sz w:val="24"/>
                <w:szCs w:val="24"/>
              </w:rPr>
              <w:t xml:space="preserve">PSA Role – </w:t>
            </w:r>
            <w:r>
              <w:rPr>
                <w:rFonts w:ascii="Calibri" w:hAnsi="Calibri" w:cs="Calibri"/>
                <w:bCs/>
                <w:sz w:val="24"/>
                <w:szCs w:val="24"/>
              </w:rPr>
              <w:t xml:space="preserve">This role, identified at the last meeting as a possible benefit to the existing system, was explained to Governors.  The HT reported that she had attended a meeting with Sally Price, the PSA at Moorside School, and that there was a need to look at how such a role or a version of such, would benefit the school.  With the predicted increase in numbers going forward this will need to be reviewed.  </w:t>
            </w:r>
          </w:p>
          <w:p w14:paraId="73CD1792" w14:textId="77777777" w:rsidR="000122A0" w:rsidRDefault="000122A0" w:rsidP="000122A0">
            <w:pPr>
              <w:pStyle w:val="ListParagraph"/>
              <w:autoSpaceDE w:val="0"/>
              <w:autoSpaceDN w:val="0"/>
              <w:adjustRightInd w:val="0"/>
              <w:rPr>
                <w:rFonts w:ascii="Calibri" w:hAnsi="Calibri" w:cs="Calibri"/>
                <w:bCs/>
                <w:sz w:val="24"/>
                <w:szCs w:val="24"/>
              </w:rPr>
            </w:pPr>
            <w:r w:rsidRPr="000122A0">
              <w:rPr>
                <w:rFonts w:ascii="Calibri" w:hAnsi="Calibri" w:cs="Calibri"/>
                <w:bCs/>
                <w:sz w:val="24"/>
                <w:szCs w:val="24"/>
              </w:rPr>
              <w:t>Further discussion followed around this</w:t>
            </w:r>
            <w:r>
              <w:rPr>
                <w:rFonts w:ascii="Calibri" w:hAnsi="Calibri" w:cs="Calibri"/>
                <w:bCs/>
                <w:sz w:val="24"/>
                <w:szCs w:val="24"/>
              </w:rPr>
              <w:t xml:space="preserve"> and future planning for the SLT.</w:t>
            </w:r>
          </w:p>
          <w:p w14:paraId="0CCD18F0" w14:textId="77777777" w:rsidR="000122A0" w:rsidRDefault="000122A0" w:rsidP="000122A0">
            <w:pPr>
              <w:pStyle w:val="ListParagraph"/>
              <w:numPr>
                <w:ilvl w:val="0"/>
                <w:numId w:val="17"/>
              </w:numPr>
              <w:autoSpaceDE w:val="0"/>
              <w:autoSpaceDN w:val="0"/>
              <w:adjustRightInd w:val="0"/>
              <w:rPr>
                <w:rFonts w:ascii="Calibri" w:hAnsi="Calibri" w:cs="Calibri"/>
                <w:bCs/>
                <w:sz w:val="24"/>
                <w:szCs w:val="24"/>
              </w:rPr>
            </w:pPr>
            <w:r>
              <w:rPr>
                <w:rFonts w:ascii="Calibri" w:hAnsi="Calibri" w:cs="Calibri"/>
                <w:bCs/>
                <w:sz w:val="24"/>
                <w:szCs w:val="24"/>
              </w:rPr>
              <w:t xml:space="preserve">Concerns were raised regarding a recent </w:t>
            </w:r>
            <w:r w:rsidR="00071636">
              <w:rPr>
                <w:rFonts w:ascii="Calibri" w:hAnsi="Calibri" w:cs="Calibri"/>
                <w:bCs/>
                <w:sz w:val="24"/>
                <w:szCs w:val="24"/>
              </w:rPr>
              <w:t>SEND coffee morning and implications of the use of the ‘Late Form’.  The HT explained the reasoning behind the strategies employed and Governors agreed that future coffee mornings may need to be structured.</w:t>
            </w:r>
          </w:p>
          <w:p w14:paraId="760EA299" w14:textId="77777777" w:rsidR="00071636" w:rsidRDefault="00071636" w:rsidP="000122A0">
            <w:pPr>
              <w:pStyle w:val="ListParagraph"/>
              <w:numPr>
                <w:ilvl w:val="0"/>
                <w:numId w:val="17"/>
              </w:numPr>
              <w:autoSpaceDE w:val="0"/>
              <w:autoSpaceDN w:val="0"/>
              <w:adjustRightInd w:val="0"/>
              <w:rPr>
                <w:rFonts w:ascii="Calibri" w:hAnsi="Calibri" w:cs="Calibri"/>
                <w:bCs/>
                <w:sz w:val="24"/>
                <w:szCs w:val="24"/>
              </w:rPr>
            </w:pPr>
            <w:r>
              <w:rPr>
                <w:rFonts w:ascii="Calibri" w:hAnsi="Calibri" w:cs="Calibri"/>
                <w:b/>
                <w:sz w:val="24"/>
                <w:szCs w:val="24"/>
              </w:rPr>
              <w:lastRenderedPageBreak/>
              <w:t xml:space="preserve">Chair and Vice-Chair elections – </w:t>
            </w:r>
            <w:r>
              <w:rPr>
                <w:rFonts w:ascii="Calibri" w:hAnsi="Calibri" w:cs="Calibri"/>
                <w:bCs/>
                <w:sz w:val="24"/>
                <w:szCs w:val="24"/>
              </w:rPr>
              <w:t xml:space="preserve">It was recognised that the elections for both roles would be held as usual at the start of the Autumn term.  The Chair indicated that he would be happy to stand again should the FGB feel that it would be of benefit to the Board.  Governors were also asked to consider nominations for the roles and that this would be brought for discussion at the July meeting.  </w:t>
            </w:r>
            <w:r>
              <w:rPr>
                <w:rFonts w:ascii="Calibri" w:hAnsi="Calibri" w:cs="Calibri"/>
                <w:b/>
                <w:sz w:val="24"/>
                <w:szCs w:val="24"/>
              </w:rPr>
              <w:t xml:space="preserve">Action – </w:t>
            </w:r>
            <w:r>
              <w:rPr>
                <w:rFonts w:ascii="Calibri" w:hAnsi="Calibri" w:cs="Calibri"/>
                <w:bCs/>
                <w:sz w:val="24"/>
                <w:szCs w:val="24"/>
              </w:rPr>
              <w:t>The Clerk to add this to the agenda for the next meeting.  All Governors expressed their thanks to the Chair for his continued support of the school.</w:t>
            </w:r>
          </w:p>
          <w:p w14:paraId="5429486E" w14:textId="3834995A" w:rsidR="00071636" w:rsidRPr="000122A0" w:rsidRDefault="00071636" w:rsidP="00071636">
            <w:pPr>
              <w:pStyle w:val="ListParagraph"/>
              <w:autoSpaceDE w:val="0"/>
              <w:autoSpaceDN w:val="0"/>
              <w:adjustRightInd w:val="0"/>
              <w:rPr>
                <w:rFonts w:ascii="Calibri" w:hAnsi="Calibri" w:cs="Calibri"/>
                <w:bCs/>
                <w:sz w:val="24"/>
                <w:szCs w:val="24"/>
              </w:rPr>
            </w:pPr>
          </w:p>
        </w:tc>
        <w:tc>
          <w:tcPr>
            <w:tcW w:w="850" w:type="dxa"/>
          </w:tcPr>
          <w:p w14:paraId="5F2FB545" w14:textId="77777777" w:rsidR="00350A2B" w:rsidRDefault="00350A2B" w:rsidP="0086686A">
            <w:pPr>
              <w:autoSpaceDE w:val="0"/>
              <w:autoSpaceDN w:val="0"/>
              <w:adjustRightInd w:val="0"/>
              <w:rPr>
                <w:rFonts w:ascii="Calibri" w:hAnsi="Calibri" w:cs="Calibri"/>
                <w:sz w:val="24"/>
                <w:szCs w:val="24"/>
              </w:rPr>
            </w:pPr>
          </w:p>
          <w:p w14:paraId="6395C5AB" w14:textId="77777777" w:rsidR="00071636" w:rsidRDefault="00071636" w:rsidP="0086686A">
            <w:pPr>
              <w:autoSpaceDE w:val="0"/>
              <w:autoSpaceDN w:val="0"/>
              <w:adjustRightInd w:val="0"/>
              <w:rPr>
                <w:rFonts w:ascii="Calibri" w:hAnsi="Calibri" w:cs="Calibri"/>
                <w:sz w:val="24"/>
                <w:szCs w:val="24"/>
              </w:rPr>
            </w:pPr>
          </w:p>
          <w:p w14:paraId="6D91A0DF" w14:textId="77777777" w:rsidR="00071636" w:rsidRDefault="00071636" w:rsidP="0086686A">
            <w:pPr>
              <w:autoSpaceDE w:val="0"/>
              <w:autoSpaceDN w:val="0"/>
              <w:adjustRightInd w:val="0"/>
              <w:rPr>
                <w:rFonts w:ascii="Calibri" w:hAnsi="Calibri" w:cs="Calibri"/>
                <w:sz w:val="24"/>
                <w:szCs w:val="24"/>
              </w:rPr>
            </w:pPr>
          </w:p>
          <w:p w14:paraId="46C3CBE7" w14:textId="77777777" w:rsidR="00071636" w:rsidRDefault="00071636" w:rsidP="0086686A">
            <w:pPr>
              <w:autoSpaceDE w:val="0"/>
              <w:autoSpaceDN w:val="0"/>
              <w:adjustRightInd w:val="0"/>
              <w:rPr>
                <w:rFonts w:ascii="Calibri" w:hAnsi="Calibri" w:cs="Calibri"/>
                <w:sz w:val="24"/>
                <w:szCs w:val="24"/>
              </w:rPr>
            </w:pPr>
          </w:p>
          <w:p w14:paraId="15EB41D6" w14:textId="77777777" w:rsidR="00071636" w:rsidRDefault="00071636" w:rsidP="0086686A">
            <w:pPr>
              <w:autoSpaceDE w:val="0"/>
              <w:autoSpaceDN w:val="0"/>
              <w:adjustRightInd w:val="0"/>
              <w:rPr>
                <w:rFonts w:ascii="Calibri" w:hAnsi="Calibri" w:cs="Calibri"/>
                <w:sz w:val="24"/>
                <w:szCs w:val="24"/>
              </w:rPr>
            </w:pPr>
          </w:p>
          <w:p w14:paraId="050D1BB7" w14:textId="77777777" w:rsidR="00071636" w:rsidRDefault="00071636" w:rsidP="0086686A">
            <w:pPr>
              <w:autoSpaceDE w:val="0"/>
              <w:autoSpaceDN w:val="0"/>
              <w:adjustRightInd w:val="0"/>
              <w:rPr>
                <w:rFonts w:ascii="Calibri" w:hAnsi="Calibri" w:cs="Calibri"/>
                <w:sz w:val="24"/>
                <w:szCs w:val="24"/>
              </w:rPr>
            </w:pPr>
          </w:p>
          <w:p w14:paraId="374FF666" w14:textId="77777777" w:rsidR="00071636" w:rsidRDefault="00071636" w:rsidP="0086686A">
            <w:pPr>
              <w:autoSpaceDE w:val="0"/>
              <w:autoSpaceDN w:val="0"/>
              <w:adjustRightInd w:val="0"/>
              <w:rPr>
                <w:rFonts w:ascii="Calibri" w:hAnsi="Calibri" w:cs="Calibri"/>
                <w:sz w:val="24"/>
                <w:szCs w:val="24"/>
              </w:rPr>
            </w:pPr>
          </w:p>
          <w:p w14:paraId="22805B5D" w14:textId="77777777" w:rsidR="00071636" w:rsidRDefault="00071636" w:rsidP="0086686A">
            <w:pPr>
              <w:autoSpaceDE w:val="0"/>
              <w:autoSpaceDN w:val="0"/>
              <w:adjustRightInd w:val="0"/>
              <w:rPr>
                <w:rFonts w:ascii="Calibri" w:hAnsi="Calibri" w:cs="Calibri"/>
                <w:sz w:val="24"/>
                <w:szCs w:val="24"/>
              </w:rPr>
            </w:pPr>
          </w:p>
          <w:p w14:paraId="2B47D3D6" w14:textId="77777777" w:rsidR="00071636" w:rsidRDefault="00071636" w:rsidP="0086686A">
            <w:pPr>
              <w:autoSpaceDE w:val="0"/>
              <w:autoSpaceDN w:val="0"/>
              <w:adjustRightInd w:val="0"/>
              <w:rPr>
                <w:rFonts w:ascii="Calibri" w:hAnsi="Calibri" w:cs="Calibri"/>
                <w:sz w:val="24"/>
                <w:szCs w:val="24"/>
              </w:rPr>
            </w:pPr>
          </w:p>
          <w:p w14:paraId="10889D96" w14:textId="77777777" w:rsidR="00071636" w:rsidRDefault="00071636" w:rsidP="0086686A">
            <w:pPr>
              <w:autoSpaceDE w:val="0"/>
              <w:autoSpaceDN w:val="0"/>
              <w:adjustRightInd w:val="0"/>
              <w:rPr>
                <w:rFonts w:ascii="Calibri" w:hAnsi="Calibri" w:cs="Calibri"/>
                <w:sz w:val="24"/>
                <w:szCs w:val="24"/>
              </w:rPr>
            </w:pPr>
          </w:p>
          <w:p w14:paraId="29EA98BC" w14:textId="77777777" w:rsidR="00071636" w:rsidRDefault="00071636" w:rsidP="0086686A">
            <w:pPr>
              <w:autoSpaceDE w:val="0"/>
              <w:autoSpaceDN w:val="0"/>
              <w:adjustRightInd w:val="0"/>
              <w:rPr>
                <w:rFonts w:ascii="Calibri" w:hAnsi="Calibri" w:cs="Calibri"/>
                <w:sz w:val="24"/>
                <w:szCs w:val="24"/>
              </w:rPr>
            </w:pPr>
          </w:p>
          <w:p w14:paraId="0E449012" w14:textId="77777777" w:rsidR="00071636" w:rsidRDefault="00071636" w:rsidP="0086686A">
            <w:pPr>
              <w:autoSpaceDE w:val="0"/>
              <w:autoSpaceDN w:val="0"/>
              <w:adjustRightInd w:val="0"/>
              <w:rPr>
                <w:rFonts w:ascii="Calibri" w:hAnsi="Calibri" w:cs="Calibri"/>
                <w:sz w:val="24"/>
                <w:szCs w:val="24"/>
              </w:rPr>
            </w:pPr>
          </w:p>
          <w:p w14:paraId="7A590FD9" w14:textId="77777777" w:rsidR="00071636" w:rsidRDefault="00071636" w:rsidP="0086686A">
            <w:pPr>
              <w:autoSpaceDE w:val="0"/>
              <w:autoSpaceDN w:val="0"/>
              <w:adjustRightInd w:val="0"/>
              <w:rPr>
                <w:rFonts w:ascii="Calibri" w:hAnsi="Calibri" w:cs="Calibri"/>
                <w:sz w:val="24"/>
                <w:szCs w:val="24"/>
              </w:rPr>
            </w:pPr>
          </w:p>
          <w:p w14:paraId="3AE85EF4" w14:textId="77777777" w:rsidR="00071636" w:rsidRDefault="00071636" w:rsidP="0086686A">
            <w:pPr>
              <w:autoSpaceDE w:val="0"/>
              <w:autoSpaceDN w:val="0"/>
              <w:adjustRightInd w:val="0"/>
              <w:rPr>
                <w:rFonts w:ascii="Calibri" w:hAnsi="Calibri" w:cs="Calibri"/>
                <w:sz w:val="24"/>
                <w:szCs w:val="24"/>
              </w:rPr>
            </w:pPr>
          </w:p>
          <w:p w14:paraId="3E0BD9DF" w14:textId="77777777" w:rsidR="00071636" w:rsidRDefault="00071636" w:rsidP="0086686A">
            <w:pPr>
              <w:autoSpaceDE w:val="0"/>
              <w:autoSpaceDN w:val="0"/>
              <w:adjustRightInd w:val="0"/>
              <w:rPr>
                <w:rFonts w:ascii="Calibri" w:hAnsi="Calibri" w:cs="Calibri"/>
                <w:sz w:val="24"/>
                <w:szCs w:val="24"/>
              </w:rPr>
            </w:pPr>
          </w:p>
          <w:p w14:paraId="338E74C9" w14:textId="77777777" w:rsidR="00071636" w:rsidRDefault="00071636" w:rsidP="0086686A">
            <w:pPr>
              <w:autoSpaceDE w:val="0"/>
              <w:autoSpaceDN w:val="0"/>
              <w:adjustRightInd w:val="0"/>
              <w:rPr>
                <w:rFonts w:ascii="Calibri" w:hAnsi="Calibri" w:cs="Calibri"/>
                <w:sz w:val="24"/>
                <w:szCs w:val="24"/>
              </w:rPr>
            </w:pPr>
          </w:p>
          <w:p w14:paraId="0D0B761D" w14:textId="77777777" w:rsidR="00071636" w:rsidRDefault="00071636" w:rsidP="0086686A">
            <w:pPr>
              <w:autoSpaceDE w:val="0"/>
              <w:autoSpaceDN w:val="0"/>
              <w:adjustRightInd w:val="0"/>
              <w:rPr>
                <w:rFonts w:ascii="Calibri" w:hAnsi="Calibri" w:cs="Calibri"/>
                <w:sz w:val="24"/>
                <w:szCs w:val="24"/>
              </w:rPr>
            </w:pPr>
          </w:p>
          <w:p w14:paraId="38912AD4" w14:textId="77777777" w:rsidR="00071636" w:rsidRDefault="00071636" w:rsidP="0086686A">
            <w:pPr>
              <w:autoSpaceDE w:val="0"/>
              <w:autoSpaceDN w:val="0"/>
              <w:adjustRightInd w:val="0"/>
              <w:rPr>
                <w:rFonts w:ascii="Calibri" w:hAnsi="Calibri" w:cs="Calibri"/>
                <w:sz w:val="24"/>
                <w:szCs w:val="24"/>
              </w:rPr>
            </w:pPr>
          </w:p>
          <w:p w14:paraId="0496D176" w14:textId="77777777" w:rsidR="00071636" w:rsidRDefault="00071636" w:rsidP="0086686A">
            <w:pPr>
              <w:autoSpaceDE w:val="0"/>
              <w:autoSpaceDN w:val="0"/>
              <w:adjustRightInd w:val="0"/>
              <w:rPr>
                <w:rFonts w:ascii="Calibri" w:hAnsi="Calibri" w:cs="Calibri"/>
                <w:sz w:val="24"/>
                <w:szCs w:val="24"/>
              </w:rPr>
            </w:pPr>
          </w:p>
          <w:p w14:paraId="4ECC7C73" w14:textId="2CFB5CA5" w:rsidR="00071636" w:rsidRDefault="00071636" w:rsidP="0086686A">
            <w:pPr>
              <w:autoSpaceDE w:val="0"/>
              <w:autoSpaceDN w:val="0"/>
              <w:adjustRightInd w:val="0"/>
              <w:rPr>
                <w:rFonts w:ascii="Calibri" w:hAnsi="Calibri" w:cs="Calibri"/>
                <w:sz w:val="24"/>
                <w:szCs w:val="24"/>
              </w:rPr>
            </w:pPr>
            <w:r>
              <w:rPr>
                <w:rFonts w:ascii="Calibri" w:hAnsi="Calibri" w:cs="Calibri"/>
                <w:sz w:val="24"/>
                <w:szCs w:val="24"/>
              </w:rPr>
              <w:t>Clerk</w:t>
            </w:r>
          </w:p>
        </w:tc>
      </w:tr>
      <w:tr w:rsidR="002D56C3" w:rsidRPr="0086686A" w14:paraId="5CEF2DB5" w14:textId="77777777" w:rsidTr="00F73D71">
        <w:trPr>
          <w:trHeight w:val="1193"/>
        </w:trPr>
        <w:tc>
          <w:tcPr>
            <w:tcW w:w="741" w:type="dxa"/>
          </w:tcPr>
          <w:p w14:paraId="6CC56C7B" w14:textId="4BB012EF" w:rsidR="002D56C3" w:rsidRDefault="002D56C3" w:rsidP="0086686A">
            <w:pPr>
              <w:autoSpaceDE w:val="0"/>
              <w:autoSpaceDN w:val="0"/>
              <w:adjustRightInd w:val="0"/>
              <w:jc w:val="center"/>
              <w:rPr>
                <w:rFonts w:ascii="Calibri" w:hAnsi="Calibri" w:cs="Calibri"/>
                <w:sz w:val="24"/>
                <w:szCs w:val="24"/>
              </w:rPr>
            </w:pPr>
            <w:r>
              <w:rPr>
                <w:rFonts w:ascii="Calibri" w:hAnsi="Calibri" w:cs="Calibri"/>
                <w:sz w:val="24"/>
                <w:szCs w:val="24"/>
              </w:rPr>
              <w:lastRenderedPageBreak/>
              <w:t>1</w:t>
            </w:r>
            <w:r w:rsidR="004B6FBA">
              <w:rPr>
                <w:rFonts w:ascii="Calibri" w:hAnsi="Calibri" w:cs="Calibri"/>
                <w:sz w:val="24"/>
                <w:szCs w:val="24"/>
              </w:rPr>
              <w:t>1</w:t>
            </w:r>
            <w:r>
              <w:rPr>
                <w:rFonts w:ascii="Calibri" w:hAnsi="Calibri" w:cs="Calibri"/>
                <w:sz w:val="24"/>
                <w:szCs w:val="24"/>
              </w:rPr>
              <w:t>.</w:t>
            </w:r>
          </w:p>
        </w:tc>
        <w:tc>
          <w:tcPr>
            <w:tcW w:w="8865" w:type="dxa"/>
          </w:tcPr>
          <w:p w14:paraId="09B71725" w14:textId="06653A16" w:rsidR="002D56C3" w:rsidRDefault="00BB629D" w:rsidP="00962324">
            <w:pPr>
              <w:autoSpaceDE w:val="0"/>
              <w:autoSpaceDN w:val="0"/>
              <w:adjustRightInd w:val="0"/>
              <w:rPr>
                <w:rFonts w:ascii="Calibri" w:hAnsi="Calibri" w:cs="Calibri"/>
                <w:b/>
                <w:sz w:val="24"/>
                <w:szCs w:val="24"/>
              </w:rPr>
            </w:pPr>
            <w:r>
              <w:rPr>
                <w:rFonts w:ascii="Calibri" w:hAnsi="Calibri" w:cs="Calibri"/>
                <w:b/>
                <w:sz w:val="24"/>
                <w:szCs w:val="24"/>
              </w:rPr>
              <w:t>Key Dates for Governor Attendance</w:t>
            </w:r>
          </w:p>
          <w:p w14:paraId="2988BB40" w14:textId="77777777" w:rsidR="00071636" w:rsidRDefault="00071636" w:rsidP="00962324">
            <w:pPr>
              <w:autoSpaceDE w:val="0"/>
              <w:autoSpaceDN w:val="0"/>
              <w:adjustRightInd w:val="0"/>
              <w:rPr>
                <w:rFonts w:ascii="Calibri" w:hAnsi="Calibri" w:cs="Calibri"/>
                <w:b/>
                <w:sz w:val="24"/>
                <w:szCs w:val="24"/>
              </w:rPr>
            </w:pPr>
          </w:p>
          <w:p w14:paraId="0144E970" w14:textId="6CAB37B3" w:rsidR="00415089" w:rsidRPr="00071636" w:rsidRDefault="00071636" w:rsidP="00415089">
            <w:pPr>
              <w:pStyle w:val="ListParagraph"/>
              <w:numPr>
                <w:ilvl w:val="0"/>
                <w:numId w:val="21"/>
              </w:numPr>
              <w:autoSpaceDE w:val="0"/>
              <w:autoSpaceDN w:val="0"/>
              <w:adjustRightInd w:val="0"/>
              <w:rPr>
                <w:rFonts w:ascii="Calibri" w:hAnsi="Calibri" w:cs="Calibri"/>
                <w:bCs/>
                <w:sz w:val="24"/>
                <w:szCs w:val="24"/>
              </w:rPr>
            </w:pPr>
            <w:r w:rsidRPr="00071636">
              <w:rPr>
                <w:rFonts w:ascii="Calibri" w:hAnsi="Calibri" w:cs="Calibri"/>
                <w:bCs/>
                <w:sz w:val="24"/>
                <w:szCs w:val="24"/>
              </w:rPr>
              <w:t>FGB 18</w:t>
            </w:r>
            <w:r w:rsidRPr="00071636">
              <w:rPr>
                <w:rFonts w:ascii="Calibri" w:hAnsi="Calibri" w:cs="Calibri"/>
                <w:bCs/>
                <w:sz w:val="24"/>
                <w:szCs w:val="24"/>
                <w:vertAlign w:val="superscript"/>
              </w:rPr>
              <w:t>th</w:t>
            </w:r>
            <w:r w:rsidRPr="00071636">
              <w:rPr>
                <w:rFonts w:ascii="Calibri" w:hAnsi="Calibri" w:cs="Calibri"/>
                <w:bCs/>
                <w:sz w:val="24"/>
                <w:szCs w:val="24"/>
              </w:rPr>
              <w:t xml:space="preserve"> July</w:t>
            </w:r>
          </w:p>
          <w:p w14:paraId="20D7EE00" w14:textId="77777777" w:rsidR="00071636" w:rsidRPr="00071636" w:rsidRDefault="00071636" w:rsidP="00071636">
            <w:pPr>
              <w:pStyle w:val="ListParagraph"/>
              <w:autoSpaceDE w:val="0"/>
              <w:autoSpaceDN w:val="0"/>
              <w:adjustRightInd w:val="0"/>
              <w:rPr>
                <w:rFonts w:ascii="Calibri" w:hAnsi="Calibri" w:cs="Calibri"/>
                <w:b/>
                <w:sz w:val="24"/>
                <w:szCs w:val="24"/>
              </w:rPr>
            </w:pPr>
          </w:p>
          <w:p w14:paraId="5B1ECFE1" w14:textId="24846883" w:rsidR="00415089" w:rsidRPr="00415089" w:rsidRDefault="00415089" w:rsidP="00415089">
            <w:pPr>
              <w:autoSpaceDE w:val="0"/>
              <w:autoSpaceDN w:val="0"/>
              <w:adjustRightInd w:val="0"/>
              <w:rPr>
                <w:rFonts w:ascii="Calibri" w:hAnsi="Calibri" w:cs="Calibri"/>
                <w:bCs/>
                <w:sz w:val="24"/>
                <w:szCs w:val="24"/>
              </w:rPr>
            </w:pPr>
            <w:r>
              <w:rPr>
                <w:rFonts w:ascii="Calibri" w:hAnsi="Calibri" w:cs="Calibri"/>
                <w:bCs/>
                <w:sz w:val="24"/>
                <w:szCs w:val="24"/>
              </w:rPr>
              <w:t xml:space="preserve">All meetings to be held on Thursdays at 5.30pm unless otherwise </w:t>
            </w:r>
            <w:r w:rsidR="00F643D8">
              <w:rPr>
                <w:rFonts w:ascii="Calibri" w:hAnsi="Calibri" w:cs="Calibri"/>
                <w:bCs/>
                <w:sz w:val="24"/>
                <w:szCs w:val="24"/>
              </w:rPr>
              <w:t>notified.</w:t>
            </w:r>
          </w:p>
          <w:p w14:paraId="6CDFAF3B" w14:textId="0F88439C" w:rsidR="00D72307" w:rsidRPr="00270B53" w:rsidRDefault="00D72307" w:rsidP="00270B53">
            <w:pPr>
              <w:autoSpaceDE w:val="0"/>
              <w:autoSpaceDN w:val="0"/>
              <w:adjustRightInd w:val="0"/>
              <w:rPr>
                <w:rFonts w:ascii="Calibri" w:hAnsi="Calibri" w:cs="Calibri"/>
                <w:b/>
                <w:sz w:val="24"/>
                <w:szCs w:val="24"/>
              </w:rPr>
            </w:pPr>
          </w:p>
        </w:tc>
        <w:tc>
          <w:tcPr>
            <w:tcW w:w="850" w:type="dxa"/>
          </w:tcPr>
          <w:p w14:paraId="5C5250B6" w14:textId="6F8BED21" w:rsidR="003D56CD" w:rsidRDefault="003D56CD" w:rsidP="0086686A">
            <w:pPr>
              <w:autoSpaceDE w:val="0"/>
              <w:autoSpaceDN w:val="0"/>
              <w:adjustRightInd w:val="0"/>
              <w:rPr>
                <w:rFonts w:ascii="Calibri" w:hAnsi="Calibri" w:cs="Calibri"/>
                <w:sz w:val="24"/>
                <w:szCs w:val="24"/>
              </w:rPr>
            </w:pPr>
          </w:p>
        </w:tc>
      </w:tr>
    </w:tbl>
    <w:p w14:paraId="655E533A" w14:textId="1F49FB52" w:rsidR="0086686A" w:rsidRPr="0086686A" w:rsidRDefault="0086686A" w:rsidP="0086686A">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508"/>
        <w:gridCol w:w="7701"/>
        <w:gridCol w:w="1247"/>
      </w:tblGrid>
      <w:tr w:rsidR="00894DE0" w14:paraId="243443AE" w14:textId="77777777" w:rsidTr="00E10005">
        <w:tc>
          <w:tcPr>
            <w:tcW w:w="1508" w:type="dxa"/>
            <w:shd w:val="clear" w:color="auto" w:fill="A6A6A6" w:themeFill="background1" w:themeFillShade="A6"/>
          </w:tcPr>
          <w:p w14:paraId="6EABC025" w14:textId="77777777" w:rsidR="00894DE0" w:rsidRPr="00C30E1A" w:rsidRDefault="00894DE0" w:rsidP="0086686A">
            <w:pPr>
              <w:autoSpaceDE w:val="0"/>
              <w:autoSpaceDN w:val="0"/>
              <w:adjustRightInd w:val="0"/>
              <w:rPr>
                <w:rFonts w:ascii="Calibri" w:hAnsi="Calibri" w:cs="Calibri"/>
                <w:sz w:val="24"/>
                <w:szCs w:val="24"/>
              </w:rPr>
            </w:pPr>
            <w:r w:rsidRPr="00C30E1A">
              <w:rPr>
                <w:rFonts w:ascii="Calibri" w:hAnsi="Calibri" w:cs="Calibri"/>
                <w:sz w:val="24"/>
                <w:szCs w:val="24"/>
              </w:rPr>
              <w:t>Agenda item</w:t>
            </w:r>
          </w:p>
        </w:tc>
        <w:tc>
          <w:tcPr>
            <w:tcW w:w="7701" w:type="dxa"/>
            <w:shd w:val="clear" w:color="auto" w:fill="A6A6A6" w:themeFill="background1" w:themeFillShade="A6"/>
          </w:tcPr>
          <w:p w14:paraId="4DF730BE" w14:textId="77777777" w:rsidR="00894DE0" w:rsidRPr="00C30E1A" w:rsidRDefault="00894DE0" w:rsidP="0086686A">
            <w:pPr>
              <w:autoSpaceDE w:val="0"/>
              <w:autoSpaceDN w:val="0"/>
              <w:adjustRightInd w:val="0"/>
              <w:rPr>
                <w:rFonts w:ascii="Calibri" w:hAnsi="Calibri" w:cs="Calibri"/>
                <w:sz w:val="24"/>
                <w:szCs w:val="24"/>
              </w:rPr>
            </w:pPr>
            <w:r w:rsidRPr="00C30E1A">
              <w:rPr>
                <w:rFonts w:ascii="Calibri" w:hAnsi="Calibri" w:cs="Calibri"/>
                <w:sz w:val="24"/>
                <w:szCs w:val="24"/>
              </w:rPr>
              <w:t>Action</w:t>
            </w:r>
          </w:p>
        </w:tc>
        <w:tc>
          <w:tcPr>
            <w:tcW w:w="1247" w:type="dxa"/>
            <w:shd w:val="clear" w:color="auto" w:fill="A6A6A6" w:themeFill="background1" w:themeFillShade="A6"/>
          </w:tcPr>
          <w:p w14:paraId="1F15D90B" w14:textId="77777777" w:rsidR="00894DE0" w:rsidRPr="00C30E1A" w:rsidRDefault="00894DE0" w:rsidP="0086686A">
            <w:pPr>
              <w:autoSpaceDE w:val="0"/>
              <w:autoSpaceDN w:val="0"/>
              <w:adjustRightInd w:val="0"/>
              <w:rPr>
                <w:rFonts w:ascii="Calibri" w:hAnsi="Calibri" w:cs="Calibri"/>
                <w:sz w:val="24"/>
                <w:szCs w:val="24"/>
              </w:rPr>
            </w:pPr>
            <w:r w:rsidRPr="00C30E1A">
              <w:rPr>
                <w:rFonts w:ascii="Calibri" w:hAnsi="Calibri" w:cs="Calibri"/>
                <w:sz w:val="24"/>
                <w:szCs w:val="24"/>
              </w:rPr>
              <w:t>By</w:t>
            </w:r>
          </w:p>
        </w:tc>
      </w:tr>
      <w:tr w:rsidR="00A32893" w14:paraId="34DE1206" w14:textId="77777777" w:rsidTr="00E10005">
        <w:tc>
          <w:tcPr>
            <w:tcW w:w="1508" w:type="dxa"/>
          </w:tcPr>
          <w:p w14:paraId="746693EA" w14:textId="68CFFFE5" w:rsidR="00A32893" w:rsidRDefault="00890593" w:rsidP="0086686A">
            <w:pPr>
              <w:autoSpaceDE w:val="0"/>
              <w:autoSpaceDN w:val="0"/>
              <w:adjustRightInd w:val="0"/>
              <w:rPr>
                <w:rFonts w:ascii="Calibri" w:hAnsi="Calibri" w:cs="Calibri"/>
                <w:sz w:val="24"/>
                <w:szCs w:val="24"/>
              </w:rPr>
            </w:pPr>
            <w:r>
              <w:rPr>
                <w:rFonts w:ascii="Calibri" w:hAnsi="Calibri" w:cs="Calibri"/>
                <w:sz w:val="24"/>
                <w:szCs w:val="24"/>
              </w:rPr>
              <w:t>6</w:t>
            </w:r>
            <w:r w:rsidR="00B11650">
              <w:rPr>
                <w:rFonts w:ascii="Calibri" w:hAnsi="Calibri" w:cs="Calibri"/>
                <w:sz w:val="24"/>
                <w:szCs w:val="24"/>
              </w:rPr>
              <w:t>.</w:t>
            </w:r>
          </w:p>
        </w:tc>
        <w:tc>
          <w:tcPr>
            <w:tcW w:w="7701" w:type="dxa"/>
          </w:tcPr>
          <w:p w14:paraId="1E455AEA" w14:textId="0D4508FD" w:rsidR="00A32893" w:rsidRDefault="00B11650" w:rsidP="0086686A">
            <w:pPr>
              <w:autoSpaceDE w:val="0"/>
              <w:autoSpaceDN w:val="0"/>
              <w:adjustRightInd w:val="0"/>
              <w:rPr>
                <w:rFonts w:ascii="Calibri" w:hAnsi="Calibri" w:cs="Calibri"/>
                <w:sz w:val="24"/>
                <w:szCs w:val="24"/>
              </w:rPr>
            </w:pPr>
            <w:r>
              <w:rPr>
                <w:rFonts w:ascii="Calibri" w:hAnsi="Calibri" w:cs="Calibri"/>
                <w:sz w:val="24"/>
                <w:szCs w:val="24"/>
              </w:rPr>
              <w:t>To add Phases 1 and 2 to the July and Autumn 1 agendas.</w:t>
            </w:r>
          </w:p>
        </w:tc>
        <w:tc>
          <w:tcPr>
            <w:tcW w:w="1247" w:type="dxa"/>
          </w:tcPr>
          <w:p w14:paraId="65BD93DA" w14:textId="788A5B46" w:rsidR="00C82BD2" w:rsidRDefault="00B11650" w:rsidP="0086686A">
            <w:pPr>
              <w:autoSpaceDE w:val="0"/>
              <w:autoSpaceDN w:val="0"/>
              <w:adjustRightInd w:val="0"/>
              <w:rPr>
                <w:rFonts w:ascii="Calibri" w:hAnsi="Calibri" w:cs="Calibri"/>
                <w:sz w:val="24"/>
                <w:szCs w:val="24"/>
              </w:rPr>
            </w:pPr>
            <w:r>
              <w:rPr>
                <w:rFonts w:ascii="Calibri" w:hAnsi="Calibri" w:cs="Calibri"/>
                <w:sz w:val="24"/>
                <w:szCs w:val="24"/>
              </w:rPr>
              <w:t>Clerk</w:t>
            </w:r>
          </w:p>
        </w:tc>
      </w:tr>
      <w:tr w:rsidR="00A32893" w14:paraId="11A42921" w14:textId="77777777" w:rsidTr="00E10005">
        <w:tc>
          <w:tcPr>
            <w:tcW w:w="1508" w:type="dxa"/>
          </w:tcPr>
          <w:p w14:paraId="46664560" w14:textId="17E571EB" w:rsidR="00A32893" w:rsidRDefault="00890593" w:rsidP="0086686A">
            <w:pPr>
              <w:autoSpaceDE w:val="0"/>
              <w:autoSpaceDN w:val="0"/>
              <w:adjustRightInd w:val="0"/>
              <w:rPr>
                <w:rFonts w:ascii="Calibri" w:hAnsi="Calibri" w:cs="Calibri"/>
                <w:sz w:val="24"/>
                <w:szCs w:val="24"/>
              </w:rPr>
            </w:pPr>
            <w:r>
              <w:rPr>
                <w:rFonts w:ascii="Calibri" w:hAnsi="Calibri" w:cs="Calibri"/>
                <w:sz w:val="24"/>
                <w:szCs w:val="24"/>
              </w:rPr>
              <w:t>7.</w:t>
            </w:r>
          </w:p>
        </w:tc>
        <w:tc>
          <w:tcPr>
            <w:tcW w:w="7701" w:type="dxa"/>
          </w:tcPr>
          <w:p w14:paraId="5C803B81" w14:textId="09DB3FFD" w:rsidR="00A32893" w:rsidRDefault="00890593" w:rsidP="0086686A">
            <w:pPr>
              <w:autoSpaceDE w:val="0"/>
              <w:autoSpaceDN w:val="0"/>
              <w:adjustRightInd w:val="0"/>
              <w:rPr>
                <w:rFonts w:ascii="Calibri" w:hAnsi="Calibri" w:cs="Calibri"/>
                <w:sz w:val="24"/>
                <w:szCs w:val="24"/>
              </w:rPr>
            </w:pPr>
            <w:r>
              <w:rPr>
                <w:rFonts w:ascii="Calibri" w:hAnsi="Calibri" w:cs="Calibri"/>
                <w:sz w:val="24"/>
                <w:szCs w:val="24"/>
              </w:rPr>
              <w:t>To look at initiating the complaints procedure regarding the lack of support from the SEND Hub.</w:t>
            </w:r>
          </w:p>
        </w:tc>
        <w:tc>
          <w:tcPr>
            <w:tcW w:w="1247" w:type="dxa"/>
          </w:tcPr>
          <w:p w14:paraId="1D03B5AA" w14:textId="77777777" w:rsidR="004E6B0A" w:rsidRDefault="004E6B0A" w:rsidP="0086686A">
            <w:pPr>
              <w:autoSpaceDE w:val="0"/>
              <w:autoSpaceDN w:val="0"/>
              <w:adjustRightInd w:val="0"/>
              <w:rPr>
                <w:rFonts w:ascii="Calibri" w:hAnsi="Calibri" w:cs="Calibri"/>
                <w:sz w:val="24"/>
                <w:szCs w:val="24"/>
              </w:rPr>
            </w:pPr>
          </w:p>
          <w:p w14:paraId="3E77B694" w14:textId="327FA1B8" w:rsidR="00890593" w:rsidRPr="00405148" w:rsidRDefault="00890593" w:rsidP="0086686A">
            <w:pPr>
              <w:autoSpaceDE w:val="0"/>
              <w:autoSpaceDN w:val="0"/>
              <w:adjustRightInd w:val="0"/>
              <w:rPr>
                <w:rFonts w:ascii="Calibri" w:hAnsi="Calibri" w:cs="Calibri"/>
                <w:sz w:val="24"/>
                <w:szCs w:val="24"/>
              </w:rPr>
            </w:pPr>
            <w:r>
              <w:rPr>
                <w:rFonts w:ascii="Calibri" w:hAnsi="Calibri" w:cs="Calibri"/>
                <w:sz w:val="24"/>
                <w:szCs w:val="24"/>
              </w:rPr>
              <w:t>HT</w:t>
            </w:r>
          </w:p>
        </w:tc>
      </w:tr>
      <w:tr w:rsidR="00DF220E" w14:paraId="73972E24" w14:textId="77777777" w:rsidTr="00E10005">
        <w:tc>
          <w:tcPr>
            <w:tcW w:w="1508" w:type="dxa"/>
          </w:tcPr>
          <w:p w14:paraId="5660486E" w14:textId="559C6BF8" w:rsidR="00DF220E" w:rsidRDefault="000122A0" w:rsidP="0086686A">
            <w:pPr>
              <w:autoSpaceDE w:val="0"/>
              <w:autoSpaceDN w:val="0"/>
              <w:adjustRightInd w:val="0"/>
              <w:rPr>
                <w:rFonts w:ascii="Calibri" w:hAnsi="Calibri" w:cs="Calibri"/>
                <w:sz w:val="24"/>
                <w:szCs w:val="24"/>
              </w:rPr>
            </w:pPr>
            <w:r>
              <w:rPr>
                <w:rFonts w:ascii="Calibri" w:hAnsi="Calibri" w:cs="Calibri"/>
                <w:sz w:val="24"/>
                <w:szCs w:val="24"/>
              </w:rPr>
              <w:t>9.</w:t>
            </w:r>
          </w:p>
        </w:tc>
        <w:tc>
          <w:tcPr>
            <w:tcW w:w="7701" w:type="dxa"/>
          </w:tcPr>
          <w:p w14:paraId="46C781B2" w14:textId="4B8EA4DF" w:rsidR="00DF220E" w:rsidRDefault="000122A0" w:rsidP="0086686A">
            <w:pPr>
              <w:autoSpaceDE w:val="0"/>
              <w:autoSpaceDN w:val="0"/>
              <w:adjustRightInd w:val="0"/>
              <w:rPr>
                <w:rFonts w:ascii="Calibri" w:hAnsi="Calibri" w:cs="Calibri"/>
                <w:sz w:val="24"/>
                <w:szCs w:val="24"/>
              </w:rPr>
            </w:pPr>
            <w:r>
              <w:rPr>
                <w:rFonts w:ascii="Calibri" w:hAnsi="Calibri" w:cs="Calibri"/>
                <w:sz w:val="24"/>
                <w:szCs w:val="24"/>
              </w:rPr>
              <w:t>To include any policies for review in the SBM report.</w:t>
            </w:r>
          </w:p>
        </w:tc>
        <w:tc>
          <w:tcPr>
            <w:tcW w:w="1247" w:type="dxa"/>
          </w:tcPr>
          <w:p w14:paraId="6EC76C6B" w14:textId="57BDDE0A" w:rsidR="00385647" w:rsidRDefault="000122A0" w:rsidP="0086686A">
            <w:pPr>
              <w:autoSpaceDE w:val="0"/>
              <w:autoSpaceDN w:val="0"/>
              <w:adjustRightInd w:val="0"/>
              <w:rPr>
                <w:rFonts w:ascii="Calibri" w:hAnsi="Calibri" w:cs="Calibri"/>
                <w:sz w:val="24"/>
                <w:szCs w:val="24"/>
              </w:rPr>
            </w:pPr>
            <w:r>
              <w:rPr>
                <w:rFonts w:ascii="Calibri" w:hAnsi="Calibri" w:cs="Calibri"/>
                <w:sz w:val="24"/>
                <w:szCs w:val="24"/>
              </w:rPr>
              <w:t>CS</w:t>
            </w:r>
          </w:p>
        </w:tc>
      </w:tr>
      <w:tr w:rsidR="008F2ED5" w14:paraId="1F0EEF20" w14:textId="77777777" w:rsidTr="00E10005">
        <w:tc>
          <w:tcPr>
            <w:tcW w:w="1508" w:type="dxa"/>
          </w:tcPr>
          <w:p w14:paraId="76B46FA6" w14:textId="31D94B51" w:rsidR="008F2ED5" w:rsidRDefault="00071636" w:rsidP="0086686A">
            <w:pPr>
              <w:autoSpaceDE w:val="0"/>
              <w:autoSpaceDN w:val="0"/>
              <w:adjustRightInd w:val="0"/>
              <w:rPr>
                <w:rFonts w:ascii="Calibri" w:hAnsi="Calibri" w:cs="Calibri"/>
                <w:sz w:val="24"/>
                <w:szCs w:val="24"/>
              </w:rPr>
            </w:pPr>
            <w:r>
              <w:rPr>
                <w:rFonts w:ascii="Calibri" w:hAnsi="Calibri" w:cs="Calibri"/>
                <w:sz w:val="24"/>
                <w:szCs w:val="24"/>
              </w:rPr>
              <w:t>10.</w:t>
            </w:r>
          </w:p>
        </w:tc>
        <w:tc>
          <w:tcPr>
            <w:tcW w:w="7701" w:type="dxa"/>
          </w:tcPr>
          <w:p w14:paraId="032C2905" w14:textId="69FCAB6A" w:rsidR="008F2ED5" w:rsidRDefault="00071636" w:rsidP="0086686A">
            <w:pPr>
              <w:autoSpaceDE w:val="0"/>
              <w:autoSpaceDN w:val="0"/>
              <w:adjustRightInd w:val="0"/>
              <w:rPr>
                <w:rFonts w:ascii="Calibri" w:hAnsi="Calibri" w:cs="Calibri"/>
                <w:sz w:val="24"/>
                <w:szCs w:val="24"/>
              </w:rPr>
            </w:pPr>
            <w:r>
              <w:rPr>
                <w:rFonts w:ascii="Calibri" w:hAnsi="Calibri" w:cs="Calibri"/>
                <w:sz w:val="24"/>
                <w:szCs w:val="24"/>
              </w:rPr>
              <w:t>To add nominations for Chair/Vice-chair to the agenda for the next meeting.</w:t>
            </w:r>
          </w:p>
        </w:tc>
        <w:tc>
          <w:tcPr>
            <w:tcW w:w="1247" w:type="dxa"/>
          </w:tcPr>
          <w:p w14:paraId="502E6614" w14:textId="50C75FF4" w:rsidR="008F2ED5" w:rsidRDefault="00071636" w:rsidP="0086686A">
            <w:pPr>
              <w:autoSpaceDE w:val="0"/>
              <w:autoSpaceDN w:val="0"/>
              <w:adjustRightInd w:val="0"/>
              <w:rPr>
                <w:rFonts w:ascii="Calibri" w:hAnsi="Calibri" w:cs="Calibri"/>
                <w:sz w:val="24"/>
                <w:szCs w:val="24"/>
              </w:rPr>
            </w:pPr>
            <w:r>
              <w:rPr>
                <w:rFonts w:ascii="Calibri" w:hAnsi="Calibri" w:cs="Calibri"/>
                <w:sz w:val="24"/>
                <w:szCs w:val="24"/>
              </w:rPr>
              <w:t>Clerk</w:t>
            </w:r>
          </w:p>
        </w:tc>
      </w:tr>
    </w:tbl>
    <w:p w14:paraId="61CA96E6" w14:textId="77777777" w:rsidR="0086686A" w:rsidRPr="0086686A" w:rsidRDefault="0086686A" w:rsidP="0086686A">
      <w:pPr>
        <w:autoSpaceDE w:val="0"/>
        <w:autoSpaceDN w:val="0"/>
        <w:adjustRightInd w:val="0"/>
        <w:spacing w:after="0" w:line="240" w:lineRule="auto"/>
        <w:rPr>
          <w:rFonts w:ascii="Calibri" w:hAnsi="Calibri" w:cs="Calibri"/>
          <w:sz w:val="24"/>
          <w:szCs w:val="24"/>
        </w:rPr>
      </w:pPr>
    </w:p>
    <w:p w14:paraId="340BF36F" w14:textId="76989DE6" w:rsidR="0086686A" w:rsidRDefault="004123DD" w:rsidP="0086686A">
      <w:pPr>
        <w:autoSpaceDE w:val="0"/>
        <w:autoSpaceDN w:val="0"/>
        <w:adjustRightInd w:val="0"/>
        <w:spacing w:after="0" w:line="240" w:lineRule="auto"/>
        <w:rPr>
          <w:rFonts w:ascii="Calibri" w:hAnsi="Calibri" w:cs="Calibri"/>
          <w:sz w:val="24"/>
          <w:szCs w:val="24"/>
        </w:rPr>
      </w:pPr>
      <w:r w:rsidRPr="004123DD">
        <w:rPr>
          <w:rFonts w:ascii="Calibri" w:hAnsi="Calibri" w:cs="Calibri"/>
          <w:sz w:val="24"/>
          <w:szCs w:val="24"/>
        </w:rPr>
        <w:t>The meeting closed at</w:t>
      </w:r>
      <w:r w:rsidR="00441B42">
        <w:rPr>
          <w:rFonts w:ascii="Calibri" w:hAnsi="Calibri" w:cs="Calibri"/>
          <w:sz w:val="24"/>
          <w:szCs w:val="24"/>
        </w:rPr>
        <w:t xml:space="preserve"> </w:t>
      </w:r>
      <w:r w:rsidR="004B6FBA">
        <w:rPr>
          <w:rFonts w:ascii="Calibri" w:hAnsi="Calibri" w:cs="Calibri"/>
          <w:sz w:val="24"/>
          <w:szCs w:val="24"/>
        </w:rPr>
        <w:t>19.20</w:t>
      </w:r>
      <w:r>
        <w:rPr>
          <w:rFonts w:ascii="Calibri" w:hAnsi="Calibri" w:cs="Calibri"/>
          <w:sz w:val="24"/>
          <w:szCs w:val="24"/>
        </w:rPr>
        <w:t xml:space="preserve"> hrs.</w:t>
      </w:r>
    </w:p>
    <w:p w14:paraId="4986C928" w14:textId="77777777" w:rsidR="004123DD" w:rsidRDefault="004123DD" w:rsidP="0086686A">
      <w:pPr>
        <w:autoSpaceDE w:val="0"/>
        <w:autoSpaceDN w:val="0"/>
        <w:adjustRightInd w:val="0"/>
        <w:spacing w:after="0" w:line="240" w:lineRule="auto"/>
        <w:rPr>
          <w:rFonts w:ascii="Calibri" w:hAnsi="Calibri" w:cs="Calibri"/>
          <w:sz w:val="24"/>
          <w:szCs w:val="24"/>
        </w:rPr>
      </w:pPr>
    </w:p>
    <w:p w14:paraId="1EE29996" w14:textId="77777777" w:rsidR="00C30E1A" w:rsidRDefault="00C30E1A" w:rsidP="0086686A">
      <w:pPr>
        <w:autoSpaceDE w:val="0"/>
        <w:autoSpaceDN w:val="0"/>
        <w:adjustRightInd w:val="0"/>
        <w:spacing w:after="0" w:line="240" w:lineRule="auto"/>
        <w:rPr>
          <w:rFonts w:ascii="Calibri" w:hAnsi="Calibri" w:cs="Calibri"/>
          <w:sz w:val="24"/>
          <w:szCs w:val="24"/>
        </w:rPr>
      </w:pPr>
    </w:p>
    <w:p w14:paraId="52DFE995" w14:textId="77777777" w:rsidR="004123DD" w:rsidRDefault="004123DD" w:rsidP="0086686A">
      <w:pPr>
        <w:autoSpaceDE w:val="0"/>
        <w:autoSpaceDN w:val="0"/>
        <w:adjustRightInd w:val="0"/>
        <w:spacing w:after="0" w:line="240" w:lineRule="auto"/>
        <w:rPr>
          <w:rFonts w:ascii="Calibri" w:hAnsi="Calibri" w:cs="Calibri"/>
          <w:sz w:val="24"/>
          <w:szCs w:val="24"/>
        </w:rPr>
      </w:pPr>
      <w:r>
        <w:rPr>
          <w:rFonts w:ascii="Calibri" w:hAnsi="Calibri" w:cs="Calibri"/>
          <w:sz w:val="24"/>
          <w:szCs w:val="24"/>
        </w:rPr>
        <w:t>Minutes signed as a correct record by………………………………………………..(Chair)  Date……………………………………</w:t>
      </w:r>
    </w:p>
    <w:p w14:paraId="7310E21A" w14:textId="77777777" w:rsidR="004123DD" w:rsidRDefault="004123DD" w:rsidP="0086686A">
      <w:pPr>
        <w:autoSpaceDE w:val="0"/>
        <w:autoSpaceDN w:val="0"/>
        <w:adjustRightInd w:val="0"/>
        <w:spacing w:after="0" w:line="240" w:lineRule="auto"/>
        <w:rPr>
          <w:rFonts w:ascii="Calibri" w:hAnsi="Calibri" w:cs="Calibri"/>
          <w:sz w:val="24"/>
          <w:szCs w:val="24"/>
        </w:rPr>
      </w:pPr>
    </w:p>
    <w:p w14:paraId="69BEEBA4" w14:textId="77777777" w:rsidR="004123DD" w:rsidRPr="004123DD" w:rsidRDefault="004123DD" w:rsidP="0086686A">
      <w:pPr>
        <w:autoSpaceDE w:val="0"/>
        <w:autoSpaceDN w:val="0"/>
        <w:adjustRightInd w:val="0"/>
        <w:spacing w:after="0" w:line="240" w:lineRule="auto"/>
        <w:rPr>
          <w:rFonts w:ascii="Calibri" w:hAnsi="Calibri" w:cs="Calibri"/>
          <w:sz w:val="24"/>
          <w:szCs w:val="24"/>
        </w:rPr>
      </w:pPr>
    </w:p>
    <w:sectPr w:rsidR="004123DD" w:rsidRPr="004123DD" w:rsidSect="005723FA">
      <w:headerReference w:type="default" r:id="rId9"/>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88ED" w14:textId="77777777" w:rsidR="00595388" w:rsidRDefault="00595388" w:rsidP="00F25B13">
      <w:pPr>
        <w:spacing w:after="0" w:line="240" w:lineRule="auto"/>
      </w:pPr>
      <w:r>
        <w:separator/>
      </w:r>
    </w:p>
  </w:endnote>
  <w:endnote w:type="continuationSeparator" w:id="0">
    <w:p w14:paraId="4B8C654C" w14:textId="77777777" w:rsidR="00595388" w:rsidRDefault="00595388" w:rsidP="00F2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7678" w14:textId="1BDC8390" w:rsidR="00B462CF" w:rsidRDefault="00D27498">
    <w:pPr>
      <w:pStyle w:val="Footer"/>
    </w:pPr>
    <w:r>
      <w:rPr>
        <w:noProof/>
        <w:lang w:eastAsia="en-GB"/>
      </w:rPr>
      <mc:AlternateContent>
        <mc:Choice Requires="wps">
          <w:drawing>
            <wp:anchor distT="0" distB="0" distL="0" distR="0" simplePos="0" relativeHeight="251659264" behindDoc="0" locked="0" layoutInCell="1" allowOverlap="1" wp14:anchorId="75AFED65" wp14:editId="4C053B18">
              <wp:simplePos x="635" y="635"/>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E443B" w14:textId="244C5D08"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AFED65" id="_x0000_t202" coordsize="21600,21600" o:spt="202" path="m,l,21600r21600,l21600,xe">
              <v:stroke joinstyle="miter"/>
              <v:path gradientshapeok="t" o:connecttype="rect"/>
            </v:shapetype>
            <v:shape id="Text Box 5" o:spid="_x0000_s1026"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EBE443B" w14:textId="244C5D08"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909EB" w14:textId="72673FFB" w:rsidR="00C128FA" w:rsidRDefault="00D27498">
    <w:pPr>
      <w:pStyle w:val="Footer"/>
      <w:jc w:val="center"/>
      <w:rPr>
        <w:color w:val="4F81BD" w:themeColor="accent1"/>
      </w:rPr>
    </w:pPr>
    <w:r>
      <w:rPr>
        <w:noProof/>
        <w:color w:val="4F81BD" w:themeColor="accent1"/>
        <w:lang w:eastAsia="en-GB"/>
      </w:rPr>
      <mc:AlternateContent>
        <mc:Choice Requires="wps">
          <w:drawing>
            <wp:anchor distT="0" distB="0" distL="0" distR="0" simplePos="0" relativeHeight="251660288" behindDoc="0" locked="0" layoutInCell="1" allowOverlap="1" wp14:anchorId="7E0E77FE" wp14:editId="69DD7A99">
              <wp:simplePos x="457200" y="9906000"/>
              <wp:positionH relativeFrom="page">
                <wp:align>center</wp:align>
              </wp:positionH>
              <wp:positionV relativeFrom="page">
                <wp:align>bottom</wp:align>
              </wp:positionV>
              <wp:extent cx="443865" cy="443865"/>
              <wp:effectExtent l="0" t="0" r="8890" b="0"/>
              <wp:wrapNone/>
              <wp:docPr id="6"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11FDCB" w14:textId="13424897"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E77FE" id="_x0000_t202" coordsize="21600,21600" o:spt="202" path="m,l,21600r21600,l21600,xe">
              <v:stroke joinstyle="miter"/>
              <v:path gradientshapeok="t" o:connecttype="rect"/>
            </v:shapetype>
            <v:shape id="Text Box 6" o:spid="_x0000_s1027" type="#_x0000_t202" alt="OFFICIAL - 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E11FDCB" w14:textId="13424897"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v:textbox>
              <w10:wrap anchorx="page" anchory="page"/>
            </v:shape>
          </w:pict>
        </mc:Fallback>
      </mc:AlternateContent>
    </w:r>
    <w:r w:rsidR="00C128FA">
      <w:rPr>
        <w:color w:val="4F81BD" w:themeColor="accent1"/>
      </w:rPr>
      <w:t xml:space="preserve">Chair Initials………………………………………………..                                                                                                               Page </w:t>
    </w:r>
    <w:r w:rsidR="00C128FA">
      <w:rPr>
        <w:color w:val="4F81BD" w:themeColor="accent1"/>
      </w:rPr>
      <w:fldChar w:fldCharType="begin"/>
    </w:r>
    <w:r w:rsidR="00C128FA">
      <w:rPr>
        <w:color w:val="4F81BD" w:themeColor="accent1"/>
      </w:rPr>
      <w:instrText xml:space="preserve"> PAGE  \* Arabic  \* MERGEFORMAT </w:instrText>
    </w:r>
    <w:r w:rsidR="00C128FA">
      <w:rPr>
        <w:color w:val="4F81BD" w:themeColor="accent1"/>
      </w:rPr>
      <w:fldChar w:fldCharType="separate"/>
    </w:r>
    <w:r w:rsidR="007603CC">
      <w:rPr>
        <w:noProof/>
        <w:color w:val="4F81BD" w:themeColor="accent1"/>
      </w:rPr>
      <w:t>5</w:t>
    </w:r>
    <w:r w:rsidR="00C128FA">
      <w:rPr>
        <w:color w:val="4F81BD" w:themeColor="accent1"/>
      </w:rPr>
      <w:fldChar w:fldCharType="end"/>
    </w:r>
    <w:r w:rsidR="00C128FA">
      <w:rPr>
        <w:color w:val="4F81BD" w:themeColor="accent1"/>
      </w:rPr>
      <w:t xml:space="preserve"> of </w:t>
    </w:r>
    <w:r w:rsidR="00C128FA">
      <w:rPr>
        <w:color w:val="4F81BD" w:themeColor="accent1"/>
      </w:rPr>
      <w:fldChar w:fldCharType="begin"/>
    </w:r>
    <w:r w:rsidR="00C128FA">
      <w:rPr>
        <w:color w:val="4F81BD" w:themeColor="accent1"/>
      </w:rPr>
      <w:instrText xml:space="preserve"> NUMPAGES  \* Arabic  \* MERGEFORMAT </w:instrText>
    </w:r>
    <w:r w:rsidR="00C128FA">
      <w:rPr>
        <w:color w:val="4F81BD" w:themeColor="accent1"/>
      </w:rPr>
      <w:fldChar w:fldCharType="separate"/>
    </w:r>
    <w:r w:rsidR="007603CC">
      <w:rPr>
        <w:noProof/>
        <w:color w:val="4F81BD" w:themeColor="accent1"/>
      </w:rPr>
      <w:t>5</w:t>
    </w:r>
    <w:r w:rsidR="00C128FA">
      <w:rPr>
        <w:color w:val="4F81BD" w:themeColor="accent1"/>
      </w:rPr>
      <w:fldChar w:fldCharType="end"/>
    </w:r>
  </w:p>
  <w:p w14:paraId="418BCA80" w14:textId="3A33CB0E" w:rsidR="00F25B13" w:rsidRDefault="00F25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D014" w14:textId="759110BF" w:rsidR="00B462CF" w:rsidRDefault="00D27498">
    <w:pPr>
      <w:pStyle w:val="Footer"/>
    </w:pPr>
    <w:r>
      <w:rPr>
        <w:noProof/>
        <w:lang w:eastAsia="en-GB"/>
      </w:rPr>
      <mc:AlternateContent>
        <mc:Choice Requires="wps">
          <w:drawing>
            <wp:anchor distT="0" distB="0" distL="0" distR="0" simplePos="0" relativeHeight="251658240" behindDoc="0" locked="0" layoutInCell="1" allowOverlap="1" wp14:anchorId="593C549D" wp14:editId="600E545D">
              <wp:simplePos x="635" y="635"/>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19CAB" w14:textId="23F40299"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C549D" id="_x0000_t202" coordsize="21600,21600" o:spt="202" path="m,l,21600r21600,l21600,xe">
              <v:stroke joinstyle="miter"/>
              <v:path gradientshapeok="t" o:connecttype="rect"/>
            </v:shapetype>
            <v:shape id="Text Box 4" o:spid="_x0000_s1028"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519CAB" w14:textId="23F40299" w:rsidR="00D27498" w:rsidRPr="00D27498" w:rsidRDefault="00D27498" w:rsidP="00D27498">
                    <w:pPr>
                      <w:spacing w:after="0"/>
                      <w:rPr>
                        <w:rFonts w:ascii="Calibri" w:eastAsia="Calibri" w:hAnsi="Calibri" w:cs="Calibri"/>
                        <w:noProof/>
                        <w:color w:val="FF0000"/>
                        <w:sz w:val="20"/>
                        <w:szCs w:val="20"/>
                      </w:rPr>
                    </w:pPr>
                    <w:r w:rsidRPr="00D27498">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FB9A7" w14:textId="77777777" w:rsidR="00595388" w:rsidRDefault="00595388" w:rsidP="00F25B13">
      <w:pPr>
        <w:spacing w:after="0" w:line="240" w:lineRule="auto"/>
      </w:pPr>
      <w:r>
        <w:separator/>
      </w:r>
    </w:p>
  </w:footnote>
  <w:footnote w:type="continuationSeparator" w:id="0">
    <w:p w14:paraId="5EF3A12B" w14:textId="77777777" w:rsidR="00595388" w:rsidRDefault="00595388" w:rsidP="00F2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4993" w14:textId="59984DE0" w:rsidR="00414409" w:rsidRDefault="00203DC9">
    <w:pPr>
      <w:pStyle w:val="Header"/>
    </w:pPr>
    <w:r>
      <w:t>B</w:t>
    </w:r>
    <w:r w:rsidR="00FB3ED5">
      <w:t xml:space="preserve">oroughbridge FGB meeting </w:t>
    </w:r>
    <w:r w:rsidR="00E56732">
      <w:t>1</w:t>
    </w:r>
    <w:r w:rsidR="00AC57E1">
      <w:t>8</w:t>
    </w:r>
    <w:r w:rsidR="00AC57E1" w:rsidRPr="00AC57E1">
      <w:rPr>
        <w:vertAlign w:val="superscript"/>
      </w:rPr>
      <w:t>th</w:t>
    </w:r>
    <w:r w:rsidR="00AC57E1">
      <w:t xml:space="preserve"> June</w:t>
    </w:r>
    <w:r w:rsidR="00DD7B83">
      <w:t xml:space="preserve"> 2024</w:t>
    </w:r>
  </w:p>
  <w:p w14:paraId="213F83B1" w14:textId="77777777" w:rsidR="00414409" w:rsidRDefault="00414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D2D"/>
    <w:multiLevelType w:val="hybridMultilevel"/>
    <w:tmpl w:val="8E12D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957D5"/>
    <w:multiLevelType w:val="hybridMultilevel"/>
    <w:tmpl w:val="8D46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472D5"/>
    <w:multiLevelType w:val="hybridMultilevel"/>
    <w:tmpl w:val="5EEA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0DBA"/>
    <w:multiLevelType w:val="hybridMultilevel"/>
    <w:tmpl w:val="BA1AF9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007C07"/>
    <w:multiLevelType w:val="hybridMultilevel"/>
    <w:tmpl w:val="5FB8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C78D4"/>
    <w:multiLevelType w:val="hybridMultilevel"/>
    <w:tmpl w:val="776CC4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B73E0"/>
    <w:multiLevelType w:val="hybridMultilevel"/>
    <w:tmpl w:val="5302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3094B"/>
    <w:multiLevelType w:val="hybridMultilevel"/>
    <w:tmpl w:val="6A18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F1B28"/>
    <w:multiLevelType w:val="hybridMultilevel"/>
    <w:tmpl w:val="0BF6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72375"/>
    <w:multiLevelType w:val="hybridMultilevel"/>
    <w:tmpl w:val="0890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A679A"/>
    <w:multiLevelType w:val="hybridMultilevel"/>
    <w:tmpl w:val="8C7025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71E44"/>
    <w:multiLevelType w:val="hybridMultilevel"/>
    <w:tmpl w:val="7FE6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B6531"/>
    <w:multiLevelType w:val="hybridMultilevel"/>
    <w:tmpl w:val="9F9820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1E15CF"/>
    <w:multiLevelType w:val="hybridMultilevel"/>
    <w:tmpl w:val="ADA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4256E"/>
    <w:multiLevelType w:val="hybridMultilevel"/>
    <w:tmpl w:val="5B70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B4D04"/>
    <w:multiLevelType w:val="hybridMultilevel"/>
    <w:tmpl w:val="945A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C6A28"/>
    <w:multiLevelType w:val="hybridMultilevel"/>
    <w:tmpl w:val="7EF4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06CFC"/>
    <w:multiLevelType w:val="hybridMultilevel"/>
    <w:tmpl w:val="9B8CDD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E2C45"/>
    <w:multiLevelType w:val="hybridMultilevel"/>
    <w:tmpl w:val="0068E7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632625"/>
    <w:multiLevelType w:val="hybridMultilevel"/>
    <w:tmpl w:val="3E0E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F5E73"/>
    <w:multiLevelType w:val="hybridMultilevel"/>
    <w:tmpl w:val="B6462E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4285382">
    <w:abstractNumId w:val="19"/>
  </w:num>
  <w:num w:numId="2" w16cid:durableId="754281341">
    <w:abstractNumId w:val="14"/>
  </w:num>
  <w:num w:numId="3" w16cid:durableId="388188816">
    <w:abstractNumId w:val="10"/>
  </w:num>
  <w:num w:numId="4" w16cid:durableId="1574705010">
    <w:abstractNumId w:val="17"/>
  </w:num>
  <w:num w:numId="5" w16cid:durableId="556353313">
    <w:abstractNumId w:val="15"/>
  </w:num>
  <w:num w:numId="6" w16cid:durableId="1567954226">
    <w:abstractNumId w:val="11"/>
  </w:num>
  <w:num w:numId="7" w16cid:durableId="1837107496">
    <w:abstractNumId w:val="16"/>
  </w:num>
  <w:num w:numId="8" w16cid:durableId="31000983">
    <w:abstractNumId w:val="6"/>
  </w:num>
  <w:num w:numId="9" w16cid:durableId="913587007">
    <w:abstractNumId w:val="0"/>
  </w:num>
  <w:num w:numId="10" w16cid:durableId="856390715">
    <w:abstractNumId w:val="12"/>
  </w:num>
  <w:num w:numId="11" w16cid:durableId="451675930">
    <w:abstractNumId w:val="5"/>
  </w:num>
  <w:num w:numId="12" w16cid:durableId="844245647">
    <w:abstractNumId w:val="18"/>
  </w:num>
  <w:num w:numId="13" w16cid:durableId="1456218777">
    <w:abstractNumId w:val="13"/>
  </w:num>
  <w:num w:numId="14" w16cid:durableId="37433467">
    <w:abstractNumId w:val="3"/>
  </w:num>
  <w:num w:numId="15" w16cid:durableId="1977105922">
    <w:abstractNumId w:val="20"/>
  </w:num>
  <w:num w:numId="16" w16cid:durableId="234315546">
    <w:abstractNumId w:val="1"/>
  </w:num>
  <w:num w:numId="17" w16cid:durableId="1727800108">
    <w:abstractNumId w:val="4"/>
  </w:num>
  <w:num w:numId="18" w16cid:durableId="906187681">
    <w:abstractNumId w:val="2"/>
  </w:num>
  <w:num w:numId="19" w16cid:durableId="1878543709">
    <w:abstractNumId w:val="9"/>
  </w:num>
  <w:num w:numId="20" w16cid:durableId="893732391">
    <w:abstractNumId w:val="7"/>
  </w:num>
  <w:num w:numId="21" w16cid:durableId="1319190555">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account">
    <w15:presenceInfo w15:providerId="Windows Live" w15:userId="8ffec52f686ec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86A"/>
    <w:rsid w:val="000004D4"/>
    <w:rsid w:val="00003B15"/>
    <w:rsid w:val="000122A0"/>
    <w:rsid w:val="00024296"/>
    <w:rsid w:val="00024C86"/>
    <w:rsid w:val="00030651"/>
    <w:rsid w:val="00034D7B"/>
    <w:rsid w:val="00040A51"/>
    <w:rsid w:val="00046699"/>
    <w:rsid w:val="0005124C"/>
    <w:rsid w:val="00052E0C"/>
    <w:rsid w:val="00054F72"/>
    <w:rsid w:val="00070134"/>
    <w:rsid w:val="00071545"/>
    <w:rsid w:val="00071636"/>
    <w:rsid w:val="00081864"/>
    <w:rsid w:val="000846AE"/>
    <w:rsid w:val="00085653"/>
    <w:rsid w:val="00091513"/>
    <w:rsid w:val="000A0B7A"/>
    <w:rsid w:val="000A3B3B"/>
    <w:rsid w:val="000B2DE4"/>
    <w:rsid w:val="000B4684"/>
    <w:rsid w:val="000B6D31"/>
    <w:rsid w:val="000B7B81"/>
    <w:rsid w:val="000E4E47"/>
    <w:rsid w:val="000E7B3B"/>
    <w:rsid w:val="000F0098"/>
    <w:rsid w:val="000F0B57"/>
    <w:rsid w:val="000F1EA9"/>
    <w:rsid w:val="000F2149"/>
    <w:rsid w:val="00123902"/>
    <w:rsid w:val="00126D11"/>
    <w:rsid w:val="0012717B"/>
    <w:rsid w:val="00161EF8"/>
    <w:rsid w:val="00170B24"/>
    <w:rsid w:val="001813A7"/>
    <w:rsid w:val="00184B10"/>
    <w:rsid w:val="00193AA4"/>
    <w:rsid w:val="00196374"/>
    <w:rsid w:val="001B10A8"/>
    <w:rsid w:val="001B5AAE"/>
    <w:rsid w:val="001C0C0D"/>
    <w:rsid w:val="001C4AD9"/>
    <w:rsid w:val="001D15E4"/>
    <w:rsid w:val="001E238D"/>
    <w:rsid w:val="001E3729"/>
    <w:rsid w:val="001E4F8B"/>
    <w:rsid w:val="001E633F"/>
    <w:rsid w:val="001F32C2"/>
    <w:rsid w:val="001F5279"/>
    <w:rsid w:val="00203DC9"/>
    <w:rsid w:val="0021461D"/>
    <w:rsid w:val="002160B5"/>
    <w:rsid w:val="002258E4"/>
    <w:rsid w:val="002312CB"/>
    <w:rsid w:val="00235932"/>
    <w:rsid w:val="002361C5"/>
    <w:rsid w:val="002368A3"/>
    <w:rsid w:val="002416AA"/>
    <w:rsid w:val="00243F90"/>
    <w:rsid w:val="002520BA"/>
    <w:rsid w:val="0026065D"/>
    <w:rsid w:val="0026635C"/>
    <w:rsid w:val="002677D7"/>
    <w:rsid w:val="00270B53"/>
    <w:rsid w:val="00284DF5"/>
    <w:rsid w:val="00290861"/>
    <w:rsid w:val="00294227"/>
    <w:rsid w:val="00296807"/>
    <w:rsid w:val="00296950"/>
    <w:rsid w:val="002B0226"/>
    <w:rsid w:val="002B136B"/>
    <w:rsid w:val="002B15C5"/>
    <w:rsid w:val="002B2253"/>
    <w:rsid w:val="002B24AC"/>
    <w:rsid w:val="002B64F3"/>
    <w:rsid w:val="002C257D"/>
    <w:rsid w:val="002C27C5"/>
    <w:rsid w:val="002C4D5B"/>
    <w:rsid w:val="002C5D66"/>
    <w:rsid w:val="002C620D"/>
    <w:rsid w:val="002D11EF"/>
    <w:rsid w:val="002D2ACB"/>
    <w:rsid w:val="002D56C3"/>
    <w:rsid w:val="002D5F5D"/>
    <w:rsid w:val="002E3A4F"/>
    <w:rsid w:val="002F0DB7"/>
    <w:rsid w:val="002F2EEE"/>
    <w:rsid w:val="002F3E50"/>
    <w:rsid w:val="002F7721"/>
    <w:rsid w:val="0030403B"/>
    <w:rsid w:val="003046B8"/>
    <w:rsid w:val="00322FEB"/>
    <w:rsid w:val="00332F5F"/>
    <w:rsid w:val="0033480E"/>
    <w:rsid w:val="00343515"/>
    <w:rsid w:val="0034546A"/>
    <w:rsid w:val="00347D0B"/>
    <w:rsid w:val="00350A2B"/>
    <w:rsid w:val="0035212C"/>
    <w:rsid w:val="00354AC5"/>
    <w:rsid w:val="00372590"/>
    <w:rsid w:val="003731FA"/>
    <w:rsid w:val="00373694"/>
    <w:rsid w:val="003744CC"/>
    <w:rsid w:val="00385647"/>
    <w:rsid w:val="003861D1"/>
    <w:rsid w:val="00386E8D"/>
    <w:rsid w:val="00390DD4"/>
    <w:rsid w:val="00392396"/>
    <w:rsid w:val="0039472D"/>
    <w:rsid w:val="0039544D"/>
    <w:rsid w:val="003A1C5D"/>
    <w:rsid w:val="003A4A67"/>
    <w:rsid w:val="003B22D3"/>
    <w:rsid w:val="003B383F"/>
    <w:rsid w:val="003C3B69"/>
    <w:rsid w:val="003C742C"/>
    <w:rsid w:val="003D56CD"/>
    <w:rsid w:val="003E5987"/>
    <w:rsid w:val="003E7534"/>
    <w:rsid w:val="003F691C"/>
    <w:rsid w:val="003F69E0"/>
    <w:rsid w:val="003F6BEB"/>
    <w:rsid w:val="00401FE2"/>
    <w:rsid w:val="00402DBC"/>
    <w:rsid w:val="00405148"/>
    <w:rsid w:val="004123DD"/>
    <w:rsid w:val="00414409"/>
    <w:rsid w:val="00415089"/>
    <w:rsid w:val="00422321"/>
    <w:rsid w:val="0042567D"/>
    <w:rsid w:val="004256D8"/>
    <w:rsid w:val="0043794D"/>
    <w:rsid w:val="00441B42"/>
    <w:rsid w:val="00443649"/>
    <w:rsid w:val="004474FF"/>
    <w:rsid w:val="00452619"/>
    <w:rsid w:val="004660BC"/>
    <w:rsid w:val="00466146"/>
    <w:rsid w:val="004806EE"/>
    <w:rsid w:val="00484B16"/>
    <w:rsid w:val="00484F24"/>
    <w:rsid w:val="00492581"/>
    <w:rsid w:val="00493B03"/>
    <w:rsid w:val="00494830"/>
    <w:rsid w:val="004A0449"/>
    <w:rsid w:val="004A0EA6"/>
    <w:rsid w:val="004A29EB"/>
    <w:rsid w:val="004A474E"/>
    <w:rsid w:val="004A7E56"/>
    <w:rsid w:val="004B0943"/>
    <w:rsid w:val="004B35EB"/>
    <w:rsid w:val="004B6FBA"/>
    <w:rsid w:val="004B7A52"/>
    <w:rsid w:val="004D29DF"/>
    <w:rsid w:val="004D7EE5"/>
    <w:rsid w:val="004E1EA1"/>
    <w:rsid w:val="004E2EA5"/>
    <w:rsid w:val="004E6B0A"/>
    <w:rsid w:val="00502204"/>
    <w:rsid w:val="00506381"/>
    <w:rsid w:val="00517CCB"/>
    <w:rsid w:val="005337E6"/>
    <w:rsid w:val="00533BFF"/>
    <w:rsid w:val="0053488A"/>
    <w:rsid w:val="00540F08"/>
    <w:rsid w:val="00550360"/>
    <w:rsid w:val="00553200"/>
    <w:rsid w:val="005627E0"/>
    <w:rsid w:val="00570E11"/>
    <w:rsid w:val="005719C8"/>
    <w:rsid w:val="00571DAB"/>
    <w:rsid w:val="005723FA"/>
    <w:rsid w:val="00572804"/>
    <w:rsid w:val="00580B74"/>
    <w:rsid w:val="00583DD7"/>
    <w:rsid w:val="00584780"/>
    <w:rsid w:val="005851DF"/>
    <w:rsid w:val="005913E9"/>
    <w:rsid w:val="005915F4"/>
    <w:rsid w:val="005927B7"/>
    <w:rsid w:val="00595388"/>
    <w:rsid w:val="005970EE"/>
    <w:rsid w:val="005A4E41"/>
    <w:rsid w:val="005A6734"/>
    <w:rsid w:val="005B09D5"/>
    <w:rsid w:val="005C19C8"/>
    <w:rsid w:val="005D1C0E"/>
    <w:rsid w:val="005E3E3C"/>
    <w:rsid w:val="00612975"/>
    <w:rsid w:val="00625583"/>
    <w:rsid w:val="00626C3D"/>
    <w:rsid w:val="00634DDD"/>
    <w:rsid w:val="0065345F"/>
    <w:rsid w:val="00670B22"/>
    <w:rsid w:val="00680245"/>
    <w:rsid w:val="00680967"/>
    <w:rsid w:val="00690BEC"/>
    <w:rsid w:val="00697D03"/>
    <w:rsid w:val="006A6E13"/>
    <w:rsid w:val="006B192E"/>
    <w:rsid w:val="006B1C31"/>
    <w:rsid w:val="006C5F5B"/>
    <w:rsid w:val="006D5582"/>
    <w:rsid w:val="006D6687"/>
    <w:rsid w:val="006E0571"/>
    <w:rsid w:val="006E45CB"/>
    <w:rsid w:val="006E6020"/>
    <w:rsid w:val="006E7C6B"/>
    <w:rsid w:val="0070248D"/>
    <w:rsid w:val="00703843"/>
    <w:rsid w:val="007050FD"/>
    <w:rsid w:val="00705C5C"/>
    <w:rsid w:val="00711F7B"/>
    <w:rsid w:val="00711FDB"/>
    <w:rsid w:val="0071206B"/>
    <w:rsid w:val="00713A4D"/>
    <w:rsid w:val="00725142"/>
    <w:rsid w:val="0072685A"/>
    <w:rsid w:val="007313BB"/>
    <w:rsid w:val="007331FC"/>
    <w:rsid w:val="007367D4"/>
    <w:rsid w:val="00754A19"/>
    <w:rsid w:val="00757195"/>
    <w:rsid w:val="007603CC"/>
    <w:rsid w:val="0076224D"/>
    <w:rsid w:val="0076327A"/>
    <w:rsid w:val="0076419A"/>
    <w:rsid w:val="007735BE"/>
    <w:rsid w:val="007826B0"/>
    <w:rsid w:val="00784516"/>
    <w:rsid w:val="00787CC6"/>
    <w:rsid w:val="0079304E"/>
    <w:rsid w:val="007942A1"/>
    <w:rsid w:val="007979C3"/>
    <w:rsid w:val="007A2483"/>
    <w:rsid w:val="007B40B5"/>
    <w:rsid w:val="007C629B"/>
    <w:rsid w:val="007E1007"/>
    <w:rsid w:val="007E1F2E"/>
    <w:rsid w:val="007E7031"/>
    <w:rsid w:val="007F182D"/>
    <w:rsid w:val="007F407A"/>
    <w:rsid w:val="00800BA5"/>
    <w:rsid w:val="008201B3"/>
    <w:rsid w:val="0082102D"/>
    <w:rsid w:val="0082627A"/>
    <w:rsid w:val="00834750"/>
    <w:rsid w:val="008439A8"/>
    <w:rsid w:val="00855525"/>
    <w:rsid w:val="0086686A"/>
    <w:rsid w:val="008854D8"/>
    <w:rsid w:val="00890593"/>
    <w:rsid w:val="00894DE0"/>
    <w:rsid w:val="00894E01"/>
    <w:rsid w:val="008A1DB6"/>
    <w:rsid w:val="008A3647"/>
    <w:rsid w:val="008A60B2"/>
    <w:rsid w:val="008A7F60"/>
    <w:rsid w:val="008C03D4"/>
    <w:rsid w:val="008C20A5"/>
    <w:rsid w:val="008C2F62"/>
    <w:rsid w:val="008D3AC3"/>
    <w:rsid w:val="008D3C5C"/>
    <w:rsid w:val="008D45C2"/>
    <w:rsid w:val="008D5F96"/>
    <w:rsid w:val="008E03FE"/>
    <w:rsid w:val="008E4D4F"/>
    <w:rsid w:val="008E66B0"/>
    <w:rsid w:val="008E66DA"/>
    <w:rsid w:val="008F0487"/>
    <w:rsid w:val="008F2ED5"/>
    <w:rsid w:val="008F7D6E"/>
    <w:rsid w:val="00900E26"/>
    <w:rsid w:val="00912953"/>
    <w:rsid w:val="00915701"/>
    <w:rsid w:val="0092275B"/>
    <w:rsid w:val="00926BE3"/>
    <w:rsid w:val="009321B5"/>
    <w:rsid w:val="0093658C"/>
    <w:rsid w:val="009368BB"/>
    <w:rsid w:val="00936C92"/>
    <w:rsid w:val="00940BF5"/>
    <w:rsid w:val="00946FEF"/>
    <w:rsid w:val="009520E5"/>
    <w:rsid w:val="009564C7"/>
    <w:rsid w:val="00956EA5"/>
    <w:rsid w:val="00962324"/>
    <w:rsid w:val="0097081D"/>
    <w:rsid w:val="00971ECD"/>
    <w:rsid w:val="00972F6D"/>
    <w:rsid w:val="009866ED"/>
    <w:rsid w:val="009A6CF3"/>
    <w:rsid w:val="009A6D36"/>
    <w:rsid w:val="009B655A"/>
    <w:rsid w:val="009D1939"/>
    <w:rsid w:val="009D6D4E"/>
    <w:rsid w:val="009D7010"/>
    <w:rsid w:val="009E089D"/>
    <w:rsid w:val="009F63D3"/>
    <w:rsid w:val="00A073FE"/>
    <w:rsid w:val="00A0796E"/>
    <w:rsid w:val="00A11634"/>
    <w:rsid w:val="00A14C08"/>
    <w:rsid w:val="00A17E0B"/>
    <w:rsid w:val="00A21C93"/>
    <w:rsid w:val="00A22E0D"/>
    <w:rsid w:val="00A23F4D"/>
    <w:rsid w:val="00A25BC3"/>
    <w:rsid w:val="00A32893"/>
    <w:rsid w:val="00A33A60"/>
    <w:rsid w:val="00A40AA1"/>
    <w:rsid w:val="00A412B1"/>
    <w:rsid w:val="00A50E16"/>
    <w:rsid w:val="00A5374E"/>
    <w:rsid w:val="00A56A2A"/>
    <w:rsid w:val="00A6043E"/>
    <w:rsid w:val="00A61E84"/>
    <w:rsid w:val="00A65A4C"/>
    <w:rsid w:val="00A732C7"/>
    <w:rsid w:val="00A832A8"/>
    <w:rsid w:val="00A902B5"/>
    <w:rsid w:val="00A90DD0"/>
    <w:rsid w:val="00A96E0E"/>
    <w:rsid w:val="00AA3DFD"/>
    <w:rsid w:val="00AB0F86"/>
    <w:rsid w:val="00AB281D"/>
    <w:rsid w:val="00AB3F18"/>
    <w:rsid w:val="00AB6B37"/>
    <w:rsid w:val="00AB6D5C"/>
    <w:rsid w:val="00AC2152"/>
    <w:rsid w:val="00AC57E1"/>
    <w:rsid w:val="00AD0158"/>
    <w:rsid w:val="00AD4153"/>
    <w:rsid w:val="00AE2543"/>
    <w:rsid w:val="00AE32CC"/>
    <w:rsid w:val="00AE724F"/>
    <w:rsid w:val="00AE77B7"/>
    <w:rsid w:val="00AF3A41"/>
    <w:rsid w:val="00AF63FC"/>
    <w:rsid w:val="00AF6C0C"/>
    <w:rsid w:val="00B0178A"/>
    <w:rsid w:val="00B02E9D"/>
    <w:rsid w:val="00B07357"/>
    <w:rsid w:val="00B10D4B"/>
    <w:rsid w:val="00B11650"/>
    <w:rsid w:val="00B15051"/>
    <w:rsid w:val="00B16722"/>
    <w:rsid w:val="00B205ED"/>
    <w:rsid w:val="00B31232"/>
    <w:rsid w:val="00B371CE"/>
    <w:rsid w:val="00B44AA5"/>
    <w:rsid w:val="00B462CF"/>
    <w:rsid w:val="00B5659D"/>
    <w:rsid w:val="00B83444"/>
    <w:rsid w:val="00B83CFB"/>
    <w:rsid w:val="00BA32B6"/>
    <w:rsid w:val="00BA4CAD"/>
    <w:rsid w:val="00BB3D84"/>
    <w:rsid w:val="00BB629D"/>
    <w:rsid w:val="00BC44D2"/>
    <w:rsid w:val="00BC4BBF"/>
    <w:rsid w:val="00BC4D52"/>
    <w:rsid w:val="00BE0C3C"/>
    <w:rsid w:val="00BE62B6"/>
    <w:rsid w:val="00BE6501"/>
    <w:rsid w:val="00C014BB"/>
    <w:rsid w:val="00C128FA"/>
    <w:rsid w:val="00C23BEA"/>
    <w:rsid w:val="00C2531B"/>
    <w:rsid w:val="00C25E76"/>
    <w:rsid w:val="00C30E1A"/>
    <w:rsid w:val="00C32482"/>
    <w:rsid w:val="00C33AB7"/>
    <w:rsid w:val="00C40BA0"/>
    <w:rsid w:val="00C454A3"/>
    <w:rsid w:val="00C468C3"/>
    <w:rsid w:val="00C53582"/>
    <w:rsid w:val="00C56467"/>
    <w:rsid w:val="00C76081"/>
    <w:rsid w:val="00C8060D"/>
    <w:rsid w:val="00C82BD2"/>
    <w:rsid w:val="00C8304E"/>
    <w:rsid w:val="00C87DAD"/>
    <w:rsid w:val="00CA451F"/>
    <w:rsid w:val="00CA7E3B"/>
    <w:rsid w:val="00CB1380"/>
    <w:rsid w:val="00CB3F4E"/>
    <w:rsid w:val="00CC45B3"/>
    <w:rsid w:val="00CD54B1"/>
    <w:rsid w:val="00CE0510"/>
    <w:rsid w:val="00CE148D"/>
    <w:rsid w:val="00CF3987"/>
    <w:rsid w:val="00CF4807"/>
    <w:rsid w:val="00D05E9C"/>
    <w:rsid w:val="00D11B79"/>
    <w:rsid w:val="00D15556"/>
    <w:rsid w:val="00D27498"/>
    <w:rsid w:val="00D310F0"/>
    <w:rsid w:val="00D3135B"/>
    <w:rsid w:val="00D340A0"/>
    <w:rsid w:val="00D36434"/>
    <w:rsid w:val="00D40906"/>
    <w:rsid w:val="00D42809"/>
    <w:rsid w:val="00D468CF"/>
    <w:rsid w:val="00D60E9E"/>
    <w:rsid w:val="00D614B1"/>
    <w:rsid w:val="00D7116F"/>
    <w:rsid w:val="00D71722"/>
    <w:rsid w:val="00D72307"/>
    <w:rsid w:val="00D732A7"/>
    <w:rsid w:val="00D77439"/>
    <w:rsid w:val="00D9305B"/>
    <w:rsid w:val="00DA51F8"/>
    <w:rsid w:val="00DB215B"/>
    <w:rsid w:val="00DB2314"/>
    <w:rsid w:val="00DB61F3"/>
    <w:rsid w:val="00DC4DB4"/>
    <w:rsid w:val="00DD1427"/>
    <w:rsid w:val="00DD2BBA"/>
    <w:rsid w:val="00DD5FE3"/>
    <w:rsid w:val="00DD731A"/>
    <w:rsid w:val="00DD7B83"/>
    <w:rsid w:val="00DE1988"/>
    <w:rsid w:val="00DF220E"/>
    <w:rsid w:val="00DF3701"/>
    <w:rsid w:val="00E10005"/>
    <w:rsid w:val="00E1511B"/>
    <w:rsid w:val="00E2074E"/>
    <w:rsid w:val="00E32292"/>
    <w:rsid w:val="00E51590"/>
    <w:rsid w:val="00E56732"/>
    <w:rsid w:val="00E74FD3"/>
    <w:rsid w:val="00E7580F"/>
    <w:rsid w:val="00E840D1"/>
    <w:rsid w:val="00E84516"/>
    <w:rsid w:val="00E8571B"/>
    <w:rsid w:val="00E9175E"/>
    <w:rsid w:val="00E960E1"/>
    <w:rsid w:val="00EA64D1"/>
    <w:rsid w:val="00EA68CF"/>
    <w:rsid w:val="00EB25D3"/>
    <w:rsid w:val="00EB69BA"/>
    <w:rsid w:val="00EC1463"/>
    <w:rsid w:val="00EE6047"/>
    <w:rsid w:val="00EF6FC1"/>
    <w:rsid w:val="00F07E6C"/>
    <w:rsid w:val="00F23B48"/>
    <w:rsid w:val="00F25B13"/>
    <w:rsid w:val="00F26483"/>
    <w:rsid w:val="00F31693"/>
    <w:rsid w:val="00F3371E"/>
    <w:rsid w:val="00F45D84"/>
    <w:rsid w:val="00F52C7B"/>
    <w:rsid w:val="00F54296"/>
    <w:rsid w:val="00F643D8"/>
    <w:rsid w:val="00F70A49"/>
    <w:rsid w:val="00F7333F"/>
    <w:rsid w:val="00F73D71"/>
    <w:rsid w:val="00F83936"/>
    <w:rsid w:val="00F84F9A"/>
    <w:rsid w:val="00F8549F"/>
    <w:rsid w:val="00F9048A"/>
    <w:rsid w:val="00F90FB7"/>
    <w:rsid w:val="00F96CC2"/>
    <w:rsid w:val="00FA1767"/>
    <w:rsid w:val="00FA1A82"/>
    <w:rsid w:val="00FA1DEA"/>
    <w:rsid w:val="00FA2E5B"/>
    <w:rsid w:val="00FA41C6"/>
    <w:rsid w:val="00FA6389"/>
    <w:rsid w:val="00FB3ED5"/>
    <w:rsid w:val="00FB4483"/>
    <w:rsid w:val="00FC1507"/>
    <w:rsid w:val="00FD3128"/>
    <w:rsid w:val="00FF1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C12945"/>
  <w15:docId w15:val="{D2FBDB7D-6CCA-4BD5-A0E0-69971C71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5EB"/>
    <w:pPr>
      <w:ind w:left="720"/>
      <w:contextualSpacing/>
    </w:pPr>
  </w:style>
  <w:style w:type="paragraph" w:styleId="Header">
    <w:name w:val="header"/>
    <w:basedOn w:val="Normal"/>
    <w:link w:val="HeaderChar"/>
    <w:uiPriority w:val="99"/>
    <w:unhideWhenUsed/>
    <w:rsid w:val="00F25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13"/>
  </w:style>
  <w:style w:type="paragraph" w:styleId="Footer">
    <w:name w:val="footer"/>
    <w:basedOn w:val="Normal"/>
    <w:link w:val="FooterChar"/>
    <w:uiPriority w:val="99"/>
    <w:unhideWhenUsed/>
    <w:rsid w:val="00F25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13"/>
  </w:style>
  <w:style w:type="paragraph" w:styleId="BalloonText">
    <w:name w:val="Balloon Text"/>
    <w:basedOn w:val="Normal"/>
    <w:link w:val="BalloonTextChar"/>
    <w:uiPriority w:val="99"/>
    <w:semiHidden/>
    <w:unhideWhenUsed/>
    <w:rsid w:val="00414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409"/>
    <w:rPr>
      <w:rFonts w:ascii="Tahoma" w:hAnsi="Tahoma" w:cs="Tahoma"/>
      <w:sz w:val="16"/>
      <w:szCs w:val="16"/>
    </w:rPr>
  </w:style>
  <w:style w:type="paragraph" w:styleId="NoSpacing">
    <w:name w:val="No Spacing"/>
    <w:uiPriority w:val="1"/>
    <w:qFormat/>
    <w:rsid w:val="0035212C"/>
    <w:pPr>
      <w:spacing w:after="0" w:line="240" w:lineRule="auto"/>
    </w:pPr>
  </w:style>
  <w:style w:type="character" w:styleId="CommentReference">
    <w:name w:val="annotation reference"/>
    <w:basedOn w:val="DefaultParagraphFont"/>
    <w:uiPriority w:val="99"/>
    <w:semiHidden/>
    <w:unhideWhenUsed/>
    <w:rsid w:val="00AF3A41"/>
    <w:rPr>
      <w:sz w:val="16"/>
      <w:szCs w:val="16"/>
    </w:rPr>
  </w:style>
  <w:style w:type="paragraph" w:styleId="CommentText">
    <w:name w:val="annotation text"/>
    <w:basedOn w:val="Normal"/>
    <w:link w:val="CommentTextChar"/>
    <w:uiPriority w:val="99"/>
    <w:semiHidden/>
    <w:unhideWhenUsed/>
    <w:rsid w:val="00AF3A41"/>
    <w:pPr>
      <w:spacing w:line="240" w:lineRule="auto"/>
    </w:pPr>
    <w:rPr>
      <w:sz w:val="20"/>
      <w:szCs w:val="20"/>
    </w:rPr>
  </w:style>
  <w:style w:type="character" w:customStyle="1" w:styleId="CommentTextChar">
    <w:name w:val="Comment Text Char"/>
    <w:basedOn w:val="DefaultParagraphFont"/>
    <w:link w:val="CommentText"/>
    <w:uiPriority w:val="99"/>
    <w:semiHidden/>
    <w:rsid w:val="00AF3A41"/>
    <w:rPr>
      <w:sz w:val="20"/>
      <w:szCs w:val="20"/>
    </w:rPr>
  </w:style>
  <w:style w:type="paragraph" w:styleId="CommentSubject">
    <w:name w:val="annotation subject"/>
    <w:basedOn w:val="CommentText"/>
    <w:next w:val="CommentText"/>
    <w:link w:val="CommentSubjectChar"/>
    <w:uiPriority w:val="99"/>
    <w:semiHidden/>
    <w:unhideWhenUsed/>
    <w:rsid w:val="00AF3A41"/>
    <w:rPr>
      <w:b/>
      <w:bCs/>
    </w:rPr>
  </w:style>
  <w:style w:type="character" w:customStyle="1" w:styleId="CommentSubjectChar">
    <w:name w:val="Comment Subject Char"/>
    <w:basedOn w:val="CommentTextChar"/>
    <w:link w:val="CommentSubject"/>
    <w:uiPriority w:val="99"/>
    <w:semiHidden/>
    <w:rsid w:val="00AF3A41"/>
    <w:rPr>
      <w:b/>
      <w:bCs/>
      <w:sz w:val="20"/>
      <w:szCs w:val="20"/>
    </w:rPr>
  </w:style>
  <w:style w:type="paragraph" w:styleId="NormalWeb">
    <w:name w:val="Normal (Web)"/>
    <w:basedOn w:val="Normal"/>
    <w:uiPriority w:val="99"/>
    <w:unhideWhenUsed/>
    <w:rsid w:val="00A17E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C4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3259">
      <w:bodyDiv w:val="1"/>
      <w:marLeft w:val="0"/>
      <w:marRight w:val="0"/>
      <w:marTop w:val="0"/>
      <w:marBottom w:val="0"/>
      <w:divBdr>
        <w:top w:val="none" w:sz="0" w:space="0" w:color="auto"/>
        <w:left w:val="none" w:sz="0" w:space="0" w:color="auto"/>
        <w:bottom w:val="none" w:sz="0" w:space="0" w:color="auto"/>
        <w:right w:val="none" w:sz="0" w:space="0" w:color="auto"/>
      </w:divBdr>
    </w:div>
    <w:div w:id="1401630877">
      <w:bodyDiv w:val="1"/>
      <w:marLeft w:val="0"/>
      <w:marRight w:val="0"/>
      <w:marTop w:val="0"/>
      <w:marBottom w:val="0"/>
      <w:divBdr>
        <w:top w:val="none" w:sz="0" w:space="0" w:color="auto"/>
        <w:left w:val="none" w:sz="0" w:space="0" w:color="auto"/>
        <w:bottom w:val="none" w:sz="0" w:space="0" w:color="auto"/>
        <w:right w:val="none" w:sz="0" w:space="0" w:color="auto"/>
      </w:divBdr>
    </w:div>
    <w:div w:id="1433359724">
      <w:bodyDiv w:val="1"/>
      <w:marLeft w:val="0"/>
      <w:marRight w:val="0"/>
      <w:marTop w:val="0"/>
      <w:marBottom w:val="0"/>
      <w:divBdr>
        <w:top w:val="none" w:sz="0" w:space="0" w:color="auto"/>
        <w:left w:val="none" w:sz="0" w:space="0" w:color="auto"/>
        <w:bottom w:val="none" w:sz="0" w:space="0" w:color="auto"/>
        <w:right w:val="none" w:sz="0" w:space="0" w:color="auto"/>
      </w:divBdr>
    </w:div>
    <w:div w:id="14585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8D52-D61A-47B1-AF36-87853C27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Family</dc:creator>
  <cp:lastModifiedBy>Carol Harris</cp:lastModifiedBy>
  <cp:revision>11</cp:revision>
  <cp:lastPrinted>2024-01-22T17:11:00Z</cp:lastPrinted>
  <dcterms:created xsi:type="dcterms:W3CDTF">2024-06-25T14:56:00Z</dcterms:created>
  <dcterms:modified xsi:type="dcterms:W3CDTF">2024-06-28T10:21:00Z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2022-10-04T18:00:15Z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96f1c173-1a8a-4f30-b3d7-d49f3385670c</vt:lpwstr>
  </property>
  <property fmtid="{D5CDD505-2E9C-101B-9397-08002B2CF9AE}" pid="8" name="MSIP_Label_3486a02c-2dfb-4efe-823f-aa2d1f0e6ab7_ContentBits">
    <vt:lpwstr>2</vt:lpwstr>
  </property>
  <property fmtid="{D5CDD505-2E9C-101B-9397-08002B2CF9AE}" pid="9" name="Classification">
    <vt:lpwstr>PUBLIC</vt:lpwstr>
  </property>
  <property fmtid="{D5CDD505-2E9C-101B-9397-08002B2CF9AE}" pid="10" name="ClassificationContentMarkingFooterShapeIds">
    <vt:lpwstr>4,5,6</vt:lpwstr>
  </property>
  <property fmtid="{D5CDD505-2E9C-101B-9397-08002B2CF9AE}" pid="11" name="ClassificationContentMarkingFooterFontProps">
    <vt:lpwstr>#ff0000,10,Calibri</vt:lpwstr>
  </property>
  <property fmtid="{D5CDD505-2E9C-101B-9397-08002B2CF9AE}" pid="12" name="ClassificationContentMarkingFooterText">
    <vt:lpwstr>OFFICIAL - SENSITIVE</vt:lpwstr>
  </property>
  <property fmtid="{D5CDD505-2E9C-101B-9397-08002B2CF9AE}" pid="13" name="MSIP_Label_13f27b87-3675-4fb5-85ad-fce3efd3a6b0_Enabled">
    <vt:lpwstr>true</vt:lpwstr>
  </property>
  <property fmtid="{D5CDD505-2E9C-101B-9397-08002B2CF9AE}" pid="14" name="MSIP_Label_13f27b87-3675-4fb5-85ad-fce3efd3a6b0_SetDate">
    <vt:lpwstr>2024-05-25T12:16:26Z</vt:lpwstr>
  </property>
  <property fmtid="{D5CDD505-2E9C-101B-9397-08002B2CF9AE}" pid="15" name="MSIP_Label_13f27b87-3675-4fb5-85ad-fce3efd3a6b0_Method">
    <vt:lpwstr>Standard</vt:lpwstr>
  </property>
  <property fmtid="{D5CDD505-2E9C-101B-9397-08002B2CF9AE}" pid="16" name="MSIP_Label_13f27b87-3675-4fb5-85ad-fce3efd3a6b0_Name">
    <vt:lpwstr>OFFICIAL - SENSITIVE</vt:lpwstr>
  </property>
  <property fmtid="{D5CDD505-2E9C-101B-9397-08002B2CF9AE}" pid="17" name="MSIP_Label_13f27b87-3675-4fb5-85ad-fce3efd3a6b0_SiteId">
    <vt:lpwstr>ad3d9c73-9830-44a1-b487-e1055441c70e</vt:lpwstr>
  </property>
  <property fmtid="{D5CDD505-2E9C-101B-9397-08002B2CF9AE}" pid="18" name="MSIP_Label_13f27b87-3675-4fb5-85ad-fce3efd3a6b0_ActionId">
    <vt:lpwstr>80cf3156-1c43-481a-9637-8e7dfc35c474</vt:lpwstr>
  </property>
  <property fmtid="{D5CDD505-2E9C-101B-9397-08002B2CF9AE}" pid="19" name="MSIP_Label_13f27b87-3675-4fb5-85ad-fce3efd3a6b0_ContentBits">
    <vt:lpwstr>2</vt:lpwstr>
  </property>
</Properties>
</file>