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BFA9E" w14:textId="34A319F5" w:rsidR="00C00FAF" w:rsidRPr="00492C2B" w:rsidRDefault="00CC3706" w:rsidP="00741F6A">
      <w:pPr>
        <w:pStyle w:val="BodyText"/>
        <w:ind w:right="10"/>
      </w:pPr>
      <w:r w:rsidRPr="00492C2B">
        <w:rPr>
          <w:noProof/>
          <w:lang w:val="en-GB" w:eastAsia="en-GB"/>
        </w:rPr>
        <w:drawing>
          <wp:anchor distT="0" distB="0" distL="114300" distR="114300" simplePos="0" relativeHeight="251658752" behindDoc="0" locked="0" layoutInCell="1" allowOverlap="1" wp14:anchorId="16047F57" wp14:editId="2F770BDE">
            <wp:simplePos x="0" y="0"/>
            <wp:positionH relativeFrom="margin">
              <wp:posOffset>22860</wp:posOffset>
            </wp:positionH>
            <wp:positionV relativeFrom="paragraph">
              <wp:posOffset>0</wp:posOffset>
            </wp:positionV>
            <wp:extent cx="5704840" cy="1181100"/>
            <wp:effectExtent l="0" t="0" r="0" b="0"/>
            <wp:wrapSquare wrapText="bothSides"/>
            <wp:docPr id="4" name="Picture 4"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0484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CA606F" w14:textId="56941DE2" w:rsidR="00E87077" w:rsidRPr="00492C2B" w:rsidRDefault="00E87077" w:rsidP="00741F6A">
      <w:pPr>
        <w:pStyle w:val="Title"/>
        <w:spacing w:before="0"/>
        <w:ind w:left="0" w:right="10" w:firstLine="0"/>
        <w:jc w:val="both"/>
        <w:rPr>
          <w:sz w:val="22"/>
          <w:szCs w:val="22"/>
        </w:rPr>
      </w:pPr>
    </w:p>
    <w:p w14:paraId="75E23E6A" w14:textId="0B4B3C60" w:rsidR="00E87077" w:rsidRPr="00492C2B" w:rsidRDefault="00D4080C" w:rsidP="00741F6A">
      <w:pPr>
        <w:pStyle w:val="Title"/>
        <w:spacing w:before="0"/>
        <w:ind w:left="0" w:right="10" w:firstLine="0"/>
        <w:jc w:val="both"/>
        <w:rPr>
          <w:sz w:val="22"/>
          <w:szCs w:val="22"/>
        </w:rPr>
      </w:pPr>
      <w:r w:rsidRPr="00492C2B">
        <w:rPr>
          <w:noProof/>
          <w:sz w:val="22"/>
          <w:szCs w:val="22"/>
        </w:rPr>
        <mc:AlternateContent>
          <mc:Choice Requires="wps">
            <w:drawing>
              <wp:anchor distT="0" distB="0" distL="114300" distR="114300" simplePos="0" relativeHeight="251656704" behindDoc="0" locked="0" layoutInCell="1" allowOverlap="1" wp14:anchorId="6AA05EBB" wp14:editId="39AA8FFF">
                <wp:simplePos x="0" y="0"/>
                <wp:positionH relativeFrom="column">
                  <wp:posOffset>0</wp:posOffset>
                </wp:positionH>
                <wp:positionV relativeFrom="paragraph">
                  <wp:posOffset>22860</wp:posOffset>
                </wp:positionV>
                <wp:extent cx="5727700" cy="1333500"/>
                <wp:effectExtent l="0" t="0" r="25400" b="19050"/>
                <wp:wrapNone/>
                <wp:docPr id="3" name="Text Box 3"/>
                <wp:cNvGraphicFramePr/>
                <a:graphic xmlns:a="http://schemas.openxmlformats.org/drawingml/2006/main">
                  <a:graphicData uri="http://schemas.microsoft.com/office/word/2010/wordprocessingShape">
                    <wps:wsp>
                      <wps:cNvSpPr txBox="1"/>
                      <wps:spPr>
                        <a:xfrm>
                          <a:off x="0" y="0"/>
                          <a:ext cx="5727700" cy="1333500"/>
                        </a:xfrm>
                        <a:prstGeom prst="rect">
                          <a:avLst/>
                        </a:prstGeom>
                        <a:solidFill>
                          <a:schemeClr val="accent1">
                            <a:lumMod val="20000"/>
                            <a:lumOff val="80000"/>
                          </a:schemeClr>
                        </a:solidFill>
                        <a:ln w="6350">
                          <a:solidFill>
                            <a:prstClr val="black"/>
                          </a:solidFill>
                        </a:ln>
                      </wps:spPr>
                      <wps:txbx>
                        <w:txbxContent>
                          <w:p w14:paraId="4543054C" w14:textId="77777777" w:rsidR="00492C2B" w:rsidRPr="00E87077" w:rsidRDefault="00492C2B" w:rsidP="00582429">
                            <w:pPr>
                              <w:pStyle w:val="Title"/>
                              <w:ind w:left="0" w:right="-76" w:firstLine="0"/>
                              <w:rPr>
                                <w:color w:val="0F4F75"/>
                                <w:sz w:val="32"/>
                                <w:szCs w:val="32"/>
                              </w:rPr>
                            </w:pPr>
                            <w:r w:rsidRPr="00E87077">
                              <w:rPr>
                                <w:color w:val="0F4F75"/>
                                <w:sz w:val="32"/>
                                <w:szCs w:val="32"/>
                              </w:rPr>
                              <w:t>Boroughbridge Primary School and Nursery</w:t>
                            </w:r>
                          </w:p>
                          <w:p w14:paraId="372F0861" w14:textId="77777777" w:rsidR="00492C2B" w:rsidRPr="00E87077" w:rsidRDefault="00492C2B" w:rsidP="00582429">
                            <w:pPr>
                              <w:pStyle w:val="Title"/>
                              <w:ind w:left="0" w:right="-1396" w:firstLine="0"/>
                              <w:rPr>
                                <w:color w:val="0F4F75"/>
                                <w:spacing w:val="-2"/>
                                <w:sz w:val="32"/>
                                <w:szCs w:val="32"/>
                              </w:rPr>
                            </w:pPr>
                          </w:p>
                          <w:p w14:paraId="22614DED" w14:textId="24558D2F" w:rsidR="00492C2B" w:rsidRPr="00E87077" w:rsidRDefault="002F4ED2" w:rsidP="00582429">
                            <w:pPr>
                              <w:ind w:right="-186"/>
                              <w:jc w:val="center"/>
                              <w:rPr>
                                <w:b/>
                                <w:sz w:val="32"/>
                                <w:szCs w:val="32"/>
                              </w:rPr>
                            </w:pPr>
                            <w:r>
                              <w:rPr>
                                <w:b/>
                                <w:color w:val="0F4F75"/>
                                <w:sz w:val="32"/>
                                <w:szCs w:val="32"/>
                              </w:rPr>
                              <w:t>Inclusion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AA05EBB" id="_x0000_t202" coordsize="21600,21600" o:spt="202" path="m,l,21600r21600,l21600,xe">
                <v:stroke joinstyle="miter"/>
                <v:path gradientshapeok="t" o:connecttype="rect"/>
              </v:shapetype>
              <v:shape id="Text Box 3" o:spid="_x0000_s1026" type="#_x0000_t202" style="position:absolute;left:0;text-align:left;margin-left:0;margin-top:1.8pt;width:451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" fillcolor="#dbe5f1 [660]" strokeweight=".5pt">
                <v:textbox>
                  <w:txbxContent>
                    <w:p w14:paraId="4543054C" w14:textId="77777777" w:rsidR="00492C2B" w:rsidRPr="00E87077" w:rsidRDefault="00492C2B" w:rsidP="00582429">
                      <w:pPr>
                        <w:pStyle w:val="Title"/>
                        <w:ind w:left="0" w:right="-76" w:firstLine="0"/>
                        <w:rPr>
                          <w:color w:val="0F4F75"/>
                          <w:sz w:val="32"/>
                          <w:szCs w:val="32"/>
                        </w:rPr>
                      </w:pPr>
                      <w:r w:rsidRPr="00E87077">
                        <w:rPr>
                          <w:color w:val="0F4F75"/>
                          <w:sz w:val="32"/>
                          <w:szCs w:val="32"/>
                        </w:rPr>
                        <w:t>Boroughbridge Primary School and Nursery</w:t>
                      </w:r>
                    </w:p>
                    <w:p w14:paraId="372F0861" w14:textId="77777777" w:rsidR="00492C2B" w:rsidRPr="00E87077" w:rsidRDefault="00492C2B" w:rsidP="00582429">
                      <w:pPr>
                        <w:pStyle w:val="Title"/>
                        <w:ind w:left="0" w:right="-1396" w:firstLine="0"/>
                        <w:rPr>
                          <w:color w:val="0F4F75"/>
                          <w:spacing w:val="-2"/>
                          <w:sz w:val="32"/>
                          <w:szCs w:val="32"/>
                        </w:rPr>
                      </w:pPr>
                    </w:p>
                    <w:p w14:paraId="22614DED" w14:textId="24558D2F" w:rsidR="00492C2B" w:rsidRPr="00E87077" w:rsidRDefault="002F4ED2" w:rsidP="00582429">
                      <w:pPr>
                        <w:ind w:right="-186"/>
                        <w:jc w:val="center"/>
                        <w:rPr>
                          <w:b/>
                          <w:sz w:val="32"/>
                          <w:szCs w:val="32"/>
                        </w:rPr>
                      </w:pPr>
                      <w:r>
                        <w:rPr>
                          <w:b/>
                          <w:color w:val="0F4F75"/>
                          <w:sz w:val="32"/>
                          <w:szCs w:val="32"/>
                        </w:rPr>
                        <w:t>Inclusion Policy</w:t>
                      </w:r>
                    </w:p>
                  </w:txbxContent>
                </v:textbox>
              </v:shape>
            </w:pict>
          </mc:Fallback>
        </mc:AlternateContent>
      </w:r>
    </w:p>
    <w:p w14:paraId="03815C47" w14:textId="77777777" w:rsidR="00E87077" w:rsidRPr="00492C2B" w:rsidRDefault="00E87077" w:rsidP="00741F6A">
      <w:pPr>
        <w:pStyle w:val="Title"/>
        <w:spacing w:before="0"/>
        <w:ind w:left="0" w:right="10" w:firstLine="0"/>
        <w:jc w:val="both"/>
        <w:rPr>
          <w:sz w:val="22"/>
          <w:szCs w:val="22"/>
        </w:rPr>
      </w:pPr>
    </w:p>
    <w:p w14:paraId="14BDB556" w14:textId="77777777" w:rsidR="00E87077" w:rsidRPr="00492C2B" w:rsidRDefault="00E87077" w:rsidP="00741F6A">
      <w:pPr>
        <w:pStyle w:val="Title"/>
        <w:spacing w:before="0"/>
        <w:ind w:left="0" w:right="10" w:firstLine="0"/>
        <w:jc w:val="both"/>
        <w:rPr>
          <w:sz w:val="22"/>
          <w:szCs w:val="22"/>
        </w:rPr>
      </w:pPr>
    </w:p>
    <w:p w14:paraId="4CE257CB" w14:textId="77777777" w:rsidR="00E87077" w:rsidRPr="00492C2B" w:rsidRDefault="00E87077" w:rsidP="00741F6A">
      <w:pPr>
        <w:pStyle w:val="Title"/>
        <w:spacing w:before="0"/>
        <w:ind w:left="0" w:right="10" w:firstLine="0"/>
        <w:jc w:val="both"/>
        <w:rPr>
          <w:sz w:val="22"/>
          <w:szCs w:val="22"/>
        </w:rPr>
      </w:pPr>
    </w:p>
    <w:p w14:paraId="224EDF63" w14:textId="77777777" w:rsidR="00E87077" w:rsidRPr="00492C2B" w:rsidRDefault="00E87077" w:rsidP="00741F6A">
      <w:pPr>
        <w:pStyle w:val="Title"/>
        <w:spacing w:before="0"/>
        <w:ind w:left="0" w:right="10" w:firstLine="0"/>
        <w:jc w:val="both"/>
        <w:rPr>
          <w:sz w:val="22"/>
          <w:szCs w:val="22"/>
        </w:rPr>
      </w:pPr>
    </w:p>
    <w:p w14:paraId="46DCAE3C" w14:textId="6CD15AAB" w:rsidR="00E87077" w:rsidRPr="00492C2B" w:rsidRDefault="00E87077" w:rsidP="00741F6A">
      <w:pPr>
        <w:pStyle w:val="Title"/>
        <w:spacing w:before="0"/>
        <w:ind w:left="0" w:right="10" w:firstLine="0"/>
        <w:jc w:val="both"/>
        <w:rPr>
          <w:sz w:val="22"/>
          <w:szCs w:val="22"/>
        </w:rPr>
      </w:pPr>
    </w:p>
    <w:p w14:paraId="369036D3" w14:textId="55941B49" w:rsidR="00741F6A" w:rsidRPr="00492C2B" w:rsidRDefault="00741F6A" w:rsidP="00741F6A">
      <w:pPr>
        <w:pStyle w:val="Title"/>
        <w:spacing w:before="0"/>
        <w:ind w:left="0" w:right="10" w:firstLine="0"/>
        <w:jc w:val="both"/>
        <w:rPr>
          <w:sz w:val="22"/>
          <w:szCs w:val="22"/>
        </w:rPr>
      </w:pPr>
    </w:p>
    <w:p w14:paraId="2DE7A92B" w14:textId="2B51B4CF" w:rsidR="00741F6A" w:rsidRPr="00492C2B" w:rsidRDefault="00741F6A" w:rsidP="00741F6A">
      <w:pPr>
        <w:pStyle w:val="Title"/>
        <w:spacing w:before="0"/>
        <w:ind w:left="0" w:right="10" w:firstLine="0"/>
        <w:jc w:val="both"/>
        <w:rPr>
          <w:sz w:val="22"/>
          <w:szCs w:val="22"/>
        </w:rPr>
      </w:pPr>
    </w:p>
    <w:p w14:paraId="78922909" w14:textId="77777777" w:rsidR="00741F6A" w:rsidRPr="00492C2B" w:rsidRDefault="00741F6A" w:rsidP="00741F6A">
      <w:pPr>
        <w:pStyle w:val="Title"/>
        <w:spacing w:before="0"/>
        <w:ind w:left="0" w:right="10" w:firstLine="0"/>
        <w:jc w:val="both"/>
        <w:rPr>
          <w:sz w:val="22"/>
          <w:szCs w:val="22"/>
        </w:rPr>
      </w:pPr>
    </w:p>
    <w:p w14:paraId="1B150266" w14:textId="77777777" w:rsidR="00E87077" w:rsidRPr="00492C2B" w:rsidRDefault="00E87077" w:rsidP="00741F6A">
      <w:pPr>
        <w:pStyle w:val="Title"/>
        <w:spacing w:before="0"/>
        <w:ind w:left="0" w:right="10" w:firstLine="0"/>
        <w:jc w:val="both"/>
        <w:rPr>
          <w:sz w:val="22"/>
          <w:szCs w:val="22"/>
        </w:rPr>
      </w:pPr>
    </w:p>
    <w:p w14:paraId="1009CB4A" w14:textId="77777777" w:rsidR="00C00FAF" w:rsidRPr="00492C2B" w:rsidRDefault="00C00FAF" w:rsidP="00741F6A">
      <w:pPr>
        <w:pStyle w:val="Title"/>
        <w:spacing w:before="0"/>
        <w:ind w:left="0" w:right="10" w:firstLine="0"/>
        <w:jc w:val="both"/>
        <w:rPr>
          <w:sz w:val="22"/>
          <w:szCs w:val="22"/>
        </w:rPr>
      </w:pPr>
    </w:p>
    <w:tbl>
      <w:tblPr>
        <w:tblStyle w:val="TableGrid"/>
        <w:tblW w:w="0" w:type="auto"/>
        <w:tblInd w:w="108" w:type="dxa"/>
        <w:tblLook w:val="04A0" w:firstRow="1" w:lastRow="0" w:firstColumn="1" w:lastColumn="0" w:noHBand="0" w:noVBand="1"/>
      </w:tblPr>
      <w:tblGrid>
        <w:gridCol w:w="3006"/>
        <w:gridCol w:w="2600"/>
        <w:gridCol w:w="3306"/>
      </w:tblGrid>
      <w:tr w:rsidR="00C877E4" w:rsidRPr="00492C2B" w14:paraId="4487CF6B" w14:textId="77777777" w:rsidTr="005757B7">
        <w:trPr>
          <w:trHeight w:val="737"/>
        </w:trPr>
        <w:tc>
          <w:tcPr>
            <w:tcW w:w="3006" w:type="dxa"/>
          </w:tcPr>
          <w:p w14:paraId="4BF76B9C" w14:textId="77777777" w:rsidR="00C877E4" w:rsidRPr="00492C2B" w:rsidRDefault="00C877E4" w:rsidP="00741F6A">
            <w:pPr>
              <w:pStyle w:val="Title"/>
              <w:spacing w:before="0"/>
              <w:ind w:left="0" w:right="10" w:firstLine="0"/>
              <w:jc w:val="both"/>
              <w:rPr>
                <w:sz w:val="22"/>
                <w:szCs w:val="22"/>
              </w:rPr>
            </w:pPr>
            <w:r w:rsidRPr="00492C2B">
              <w:rPr>
                <w:sz w:val="22"/>
                <w:szCs w:val="22"/>
              </w:rPr>
              <w:t>Date Adopted</w:t>
            </w:r>
          </w:p>
          <w:p w14:paraId="6DE80D85" w14:textId="50FEB9D5" w:rsidR="00C877E4" w:rsidRPr="00492C2B" w:rsidRDefault="00CE7C88" w:rsidP="00741F6A">
            <w:pPr>
              <w:pStyle w:val="Title"/>
              <w:spacing w:before="0"/>
              <w:ind w:left="0" w:right="10" w:firstLine="0"/>
              <w:jc w:val="both"/>
              <w:rPr>
                <w:b w:val="0"/>
                <w:sz w:val="22"/>
                <w:szCs w:val="22"/>
              </w:rPr>
            </w:pPr>
            <w:r>
              <w:rPr>
                <w:b w:val="0"/>
                <w:sz w:val="22"/>
                <w:szCs w:val="22"/>
              </w:rPr>
              <w:t>September 202</w:t>
            </w:r>
            <w:ins w:id="0" w:author="Boroughbridge Primary Headteacher" w:date="2024-08-18T15:23:00Z">
              <w:r w:rsidR="00A01790">
                <w:rPr>
                  <w:b w:val="0"/>
                  <w:sz w:val="22"/>
                  <w:szCs w:val="22"/>
                </w:rPr>
                <w:t>4</w:t>
              </w:r>
            </w:ins>
            <w:del w:id="1" w:author="Boroughbridge Primary Headteacher" w:date="2024-08-18T15:23:00Z">
              <w:r w:rsidDel="00A01790">
                <w:rPr>
                  <w:b w:val="0"/>
                  <w:sz w:val="22"/>
                  <w:szCs w:val="22"/>
                </w:rPr>
                <w:delText>3</w:delText>
              </w:r>
            </w:del>
          </w:p>
        </w:tc>
        <w:tc>
          <w:tcPr>
            <w:tcW w:w="2600" w:type="dxa"/>
          </w:tcPr>
          <w:p w14:paraId="7A5B9CF3" w14:textId="77777777" w:rsidR="00C877E4" w:rsidRPr="00492C2B" w:rsidRDefault="00C877E4" w:rsidP="00741F6A">
            <w:pPr>
              <w:pStyle w:val="Title"/>
              <w:spacing w:before="0"/>
              <w:ind w:left="0" w:right="10" w:firstLine="0"/>
              <w:jc w:val="both"/>
              <w:rPr>
                <w:sz w:val="22"/>
                <w:szCs w:val="22"/>
              </w:rPr>
            </w:pPr>
            <w:r w:rsidRPr="00492C2B">
              <w:rPr>
                <w:sz w:val="22"/>
                <w:szCs w:val="22"/>
              </w:rPr>
              <w:t>Date for Review</w:t>
            </w:r>
          </w:p>
          <w:p w14:paraId="27A11D60" w14:textId="572BF486" w:rsidR="00C877E4" w:rsidRPr="00492C2B" w:rsidRDefault="00CE7C88" w:rsidP="00741F6A">
            <w:pPr>
              <w:pStyle w:val="Title"/>
              <w:spacing w:before="0"/>
              <w:ind w:left="0" w:right="10" w:firstLine="0"/>
              <w:jc w:val="both"/>
              <w:rPr>
                <w:b w:val="0"/>
                <w:sz w:val="22"/>
                <w:szCs w:val="22"/>
              </w:rPr>
            </w:pPr>
            <w:r>
              <w:rPr>
                <w:b w:val="0"/>
                <w:sz w:val="22"/>
                <w:szCs w:val="22"/>
              </w:rPr>
              <w:t>September 202</w:t>
            </w:r>
            <w:ins w:id="2" w:author="Boroughbridge Primary Headteacher" w:date="2024-08-18T15:23:00Z">
              <w:r w:rsidR="00A01790">
                <w:rPr>
                  <w:b w:val="0"/>
                  <w:sz w:val="22"/>
                  <w:szCs w:val="22"/>
                </w:rPr>
                <w:t>5</w:t>
              </w:r>
            </w:ins>
            <w:del w:id="3" w:author="Boroughbridge Primary Headteacher" w:date="2024-08-18T15:23:00Z">
              <w:r w:rsidDel="00A01790">
                <w:rPr>
                  <w:b w:val="0"/>
                  <w:sz w:val="22"/>
                  <w:szCs w:val="22"/>
                </w:rPr>
                <w:delText>4</w:delText>
              </w:r>
            </w:del>
          </w:p>
        </w:tc>
        <w:tc>
          <w:tcPr>
            <w:tcW w:w="3306" w:type="dxa"/>
          </w:tcPr>
          <w:p w14:paraId="6AF0B288" w14:textId="77777777" w:rsidR="00C877E4" w:rsidRPr="00492C2B" w:rsidRDefault="00C877E4" w:rsidP="00741F6A">
            <w:pPr>
              <w:pStyle w:val="Title"/>
              <w:spacing w:before="0"/>
              <w:ind w:left="0" w:right="10" w:firstLine="0"/>
              <w:jc w:val="both"/>
              <w:rPr>
                <w:sz w:val="22"/>
                <w:szCs w:val="22"/>
              </w:rPr>
            </w:pPr>
            <w:r w:rsidRPr="00492C2B">
              <w:rPr>
                <w:sz w:val="22"/>
                <w:szCs w:val="22"/>
              </w:rPr>
              <w:t>Person/s Responsible</w:t>
            </w:r>
          </w:p>
          <w:p w14:paraId="2EFDF043" w14:textId="77777777" w:rsidR="00C877E4" w:rsidRPr="00492C2B" w:rsidRDefault="00C877E4" w:rsidP="00741F6A">
            <w:pPr>
              <w:pStyle w:val="Title"/>
              <w:spacing w:before="0"/>
              <w:ind w:left="0" w:right="10" w:firstLine="0"/>
              <w:jc w:val="both"/>
              <w:rPr>
                <w:b w:val="0"/>
                <w:sz w:val="22"/>
                <w:szCs w:val="22"/>
              </w:rPr>
            </w:pPr>
            <w:r w:rsidRPr="00492C2B">
              <w:rPr>
                <w:b w:val="0"/>
                <w:sz w:val="22"/>
                <w:szCs w:val="22"/>
              </w:rPr>
              <w:t>Headteacher</w:t>
            </w:r>
          </w:p>
          <w:p w14:paraId="44E29C02" w14:textId="4F74AFD7" w:rsidR="00C877E4" w:rsidRPr="00492C2B" w:rsidRDefault="00C877E4" w:rsidP="00741F6A">
            <w:pPr>
              <w:pStyle w:val="BodyText"/>
              <w:rPr>
                <w:b/>
              </w:rPr>
            </w:pPr>
          </w:p>
        </w:tc>
      </w:tr>
      <w:tr w:rsidR="00C877E4" w:rsidRPr="00492C2B" w14:paraId="7819E1EA" w14:textId="77777777" w:rsidTr="005757B7">
        <w:trPr>
          <w:trHeight w:val="737"/>
        </w:trPr>
        <w:tc>
          <w:tcPr>
            <w:tcW w:w="3006" w:type="dxa"/>
          </w:tcPr>
          <w:p w14:paraId="292D1BC8" w14:textId="77777777" w:rsidR="00C877E4" w:rsidRPr="00492C2B" w:rsidRDefault="00C877E4" w:rsidP="00741F6A">
            <w:pPr>
              <w:pStyle w:val="Title"/>
              <w:spacing w:before="0"/>
              <w:ind w:left="0" w:right="10" w:firstLine="0"/>
              <w:jc w:val="both"/>
              <w:rPr>
                <w:sz w:val="22"/>
                <w:szCs w:val="22"/>
              </w:rPr>
            </w:pPr>
            <w:r w:rsidRPr="00492C2B">
              <w:rPr>
                <w:sz w:val="22"/>
                <w:szCs w:val="22"/>
              </w:rPr>
              <w:t>Approved by:</w:t>
            </w:r>
          </w:p>
        </w:tc>
        <w:tc>
          <w:tcPr>
            <w:tcW w:w="2600" w:type="dxa"/>
          </w:tcPr>
          <w:p w14:paraId="7EADDB80" w14:textId="77777777" w:rsidR="00C877E4" w:rsidRPr="00492C2B" w:rsidRDefault="00CC3202" w:rsidP="00741F6A">
            <w:pPr>
              <w:pStyle w:val="Title"/>
              <w:spacing w:before="0"/>
              <w:ind w:left="0" w:right="10" w:firstLine="0"/>
              <w:jc w:val="both"/>
              <w:rPr>
                <w:b w:val="0"/>
                <w:sz w:val="22"/>
                <w:szCs w:val="22"/>
              </w:rPr>
            </w:pPr>
            <w:r w:rsidRPr="00492C2B">
              <w:rPr>
                <w:b w:val="0"/>
                <w:sz w:val="22"/>
                <w:szCs w:val="22"/>
              </w:rPr>
              <w:t>Emma Ryan</w:t>
            </w:r>
          </w:p>
          <w:p w14:paraId="185377EB" w14:textId="51BBCBE6" w:rsidR="00CC3202" w:rsidRPr="00492C2B" w:rsidRDefault="00CC3202" w:rsidP="00741F6A">
            <w:pPr>
              <w:pStyle w:val="Title"/>
              <w:spacing w:before="0"/>
              <w:ind w:left="0" w:right="10" w:firstLine="0"/>
              <w:jc w:val="both"/>
              <w:rPr>
                <w:b w:val="0"/>
                <w:sz w:val="22"/>
                <w:szCs w:val="22"/>
              </w:rPr>
            </w:pPr>
            <w:r w:rsidRPr="00492C2B">
              <w:rPr>
                <w:b w:val="0"/>
                <w:sz w:val="22"/>
                <w:szCs w:val="22"/>
              </w:rPr>
              <w:t>Headteacher</w:t>
            </w:r>
          </w:p>
        </w:tc>
        <w:tc>
          <w:tcPr>
            <w:tcW w:w="3306" w:type="dxa"/>
          </w:tcPr>
          <w:p w14:paraId="7E837095" w14:textId="4E6F2B84" w:rsidR="00C877E4" w:rsidRPr="00492C2B" w:rsidRDefault="00A01790" w:rsidP="00741F6A">
            <w:pPr>
              <w:pStyle w:val="Title"/>
              <w:spacing w:before="0"/>
              <w:ind w:left="0" w:right="10" w:firstLine="0"/>
              <w:jc w:val="both"/>
              <w:rPr>
                <w:b w:val="0"/>
                <w:sz w:val="22"/>
                <w:szCs w:val="22"/>
              </w:rPr>
            </w:pPr>
            <w:ins w:id="4" w:author="Boroughbridge Primary Headteacher" w:date="2024-08-18T15:23:00Z">
              <w:r>
                <w:rPr>
                  <w:b w:val="0"/>
                  <w:sz w:val="22"/>
                  <w:szCs w:val="22"/>
                </w:rPr>
                <w:t>Jules Preston</w:t>
              </w:r>
            </w:ins>
            <w:del w:id="5" w:author="Boroughbridge Primary Headteacher" w:date="2024-08-18T15:23:00Z">
              <w:r w:rsidR="00A16C87" w:rsidRPr="00492C2B" w:rsidDel="00A01790">
                <w:rPr>
                  <w:b w:val="0"/>
                  <w:sz w:val="22"/>
                  <w:szCs w:val="22"/>
                </w:rPr>
                <w:delText>Jan Seymour</w:delText>
              </w:r>
            </w:del>
          </w:p>
          <w:p w14:paraId="1C83672D" w14:textId="0A56809D" w:rsidR="000A37D2" w:rsidRPr="00492C2B" w:rsidRDefault="000A37D2" w:rsidP="00741F6A">
            <w:pPr>
              <w:pStyle w:val="Title"/>
              <w:spacing w:before="0"/>
              <w:ind w:left="0" w:right="10" w:firstLine="0"/>
              <w:jc w:val="both"/>
              <w:rPr>
                <w:b w:val="0"/>
                <w:sz w:val="22"/>
                <w:szCs w:val="22"/>
              </w:rPr>
            </w:pPr>
            <w:r w:rsidRPr="00492C2B">
              <w:rPr>
                <w:b w:val="0"/>
                <w:sz w:val="22"/>
                <w:szCs w:val="22"/>
              </w:rPr>
              <w:t>Governor</w:t>
            </w:r>
          </w:p>
        </w:tc>
      </w:tr>
    </w:tbl>
    <w:p w14:paraId="6F9F8C37" w14:textId="77777777" w:rsidR="001C6B9B" w:rsidRPr="00492C2B" w:rsidRDefault="001C6B9B" w:rsidP="00741F6A">
      <w:pPr>
        <w:pStyle w:val="Title"/>
        <w:spacing w:before="0"/>
        <w:ind w:left="0" w:right="10" w:firstLine="0"/>
        <w:jc w:val="both"/>
        <w:rPr>
          <w:sz w:val="22"/>
          <w:szCs w:val="22"/>
        </w:rPr>
      </w:pPr>
    </w:p>
    <w:p w14:paraId="56D31EC1" w14:textId="77777777" w:rsidR="001C6B9B" w:rsidRPr="00492C2B" w:rsidRDefault="001C6B9B" w:rsidP="00741F6A">
      <w:pPr>
        <w:pStyle w:val="BodyText"/>
      </w:pPr>
    </w:p>
    <w:p w14:paraId="7C4FA6DB" w14:textId="77777777" w:rsidR="001C6B9B" w:rsidRPr="00492C2B" w:rsidRDefault="001C6B9B" w:rsidP="00741F6A">
      <w:r w:rsidRPr="00492C2B">
        <w:t>This</w:t>
      </w:r>
      <w:r w:rsidRPr="00492C2B">
        <w:rPr>
          <w:spacing w:val="-3"/>
        </w:rPr>
        <w:t xml:space="preserve"> </w:t>
      </w:r>
      <w:r w:rsidRPr="00492C2B">
        <w:t>Policy</w:t>
      </w:r>
      <w:r w:rsidRPr="00492C2B">
        <w:rPr>
          <w:spacing w:val="-4"/>
        </w:rPr>
        <w:t xml:space="preserve"> </w:t>
      </w:r>
      <w:r w:rsidRPr="00492C2B">
        <w:t>is</w:t>
      </w:r>
      <w:r w:rsidRPr="00492C2B">
        <w:rPr>
          <w:spacing w:val="-3"/>
        </w:rPr>
        <w:t xml:space="preserve"> </w:t>
      </w:r>
      <w:r w:rsidRPr="00492C2B">
        <w:t>valid</w:t>
      </w:r>
      <w:r w:rsidRPr="00492C2B">
        <w:rPr>
          <w:spacing w:val="-4"/>
        </w:rPr>
        <w:t xml:space="preserve"> </w:t>
      </w:r>
      <w:r w:rsidRPr="00492C2B">
        <w:t>from</w:t>
      </w:r>
      <w:r w:rsidRPr="00492C2B">
        <w:rPr>
          <w:spacing w:val="-4"/>
        </w:rPr>
        <w:t xml:space="preserve"> </w:t>
      </w:r>
      <w:r w:rsidRPr="00492C2B">
        <w:t>the</w:t>
      </w:r>
      <w:r w:rsidRPr="00492C2B">
        <w:rPr>
          <w:spacing w:val="-4"/>
        </w:rPr>
        <w:t xml:space="preserve"> </w:t>
      </w:r>
      <w:r w:rsidRPr="00492C2B">
        <w:t>date</w:t>
      </w:r>
      <w:r w:rsidRPr="00492C2B">
        <w:rPr>
          <w:spacing w:val="-5"/>
        </w:rPr>
        <w:t xml:space="preserve"> </w:t>
      </w:r>
      <w:r w:rsidRPr="00492C2B">
        <w:t>as</w:t>
      </w:r>
      <w:r w:rsidRPr="00492C2B">
        <w:rPr>
          <w:spacing w:val="-3"/>
        </w:rPr>
        <w:t xml:space="preserve"> </w:t>
      </w:r>
      <w:r w:rsidRPr="00492C2B">
        <w:t>recorded,</w:t>
      </w:r>
      <w:r w:rsidRPr="00492C2B">
        <w:rPr>
          <w:spacing w:val="-5"/>
        </w:rPr>
        <w:t xml:space="preserve"> </w:t>
      </w:r>
      <w:r w:rsidRPr="00492C2B">
        <w:t>thereby</w:t>
      </w:r>
      <w:r w:rsidRPr="00492C2B">
        <w:rPr>
          <w:spacing w:val="-3"/>
        </w:rPr>
        <w:t xml:space="preserve"> </w:t>
      </w:r>
      <w:r w:rsidRPr="00492C2B">
        <w:t>invalidating</w:t>
      </w:r>
      <w:r w:rsidRPr="00492C2B">
        <w:rPr>
          <w:spacing w:val="-3"/>
        </w:rPr>
        <w:t xml:space="preserve"> </w:t>
      </w:r>
      <w:r w:rsidRPr="00492C2B">
        <w:t>any</w:t>
      </w:r>
      <w:r w:rsidRPr="00492C2B">
        <w:rPr>
          <w:spacing w:val="-3"/>
        </w:rPr>
        <w:t xml:space="preserve"> </w:t>
      </w:r>
      <w:r w:rsidRPr="00492C2B">
        <w:t>other</w:t>
      </w:r>
      <w:r w:rsidRPr="00492C2B">
        <w:rPr>
          <w:spacing w:val="-2"/>
        </w:rPr>
        <w:t xml:space="preserve"> </w:t>
      </w:r>
      <w:r w:rsidRPr="00492C2B">
        <w:t xml:space="preserve">preceding </w:t>
      </w:r>
      <w:r w:rsidRPr="00492C2B">
        <w:rPr>
          <w:spacing w:val="-2"/>
        </w:rPr>
        <w:t>policy.</w:t>
      </w:r>
      <w:r w:rsidRPr="00492C2B">
        <w:t xml:space="preserve"> </w:t>
      </w:r>
    </w:p>
    <w:p w14:paraId="16C10A1C" w14:textId="77777777" w:rsidR="001C6B9B" w:rsidRPr="00492C2B" w:rsidRDefault="001C6B9B" w:rsidP="00741F6A"/>
    <w:p w14:paraId="06AD930A" w14:textId="77777777" w:rsidR="001C6B9B" w:rsidRPr="00492C2B" w:rsidRDefault="001C6B9B" w:rsidP="00741F6A">
      <w:pPr>
        <w:rPr>
          <w:spacing w:val="-2"/>
        </w:rPr>
      </w:pPr>
      <w:r w:rsidRPr="00492C2B">
        <w:t>Where</w:t>
      </w:r>
      <w:r w:rsidRPr="00492C2B">
        <w:rPr>
          <w:spacing w:val="-6"/>
        </w:rPr>
        <w:t xml:space="preserve"> </w:t>
      </w:r>
      <w:r w:rsidRPr="00492C2B">
        <w:t>a</w:t>
      </w:r>
      <w:r w:rsidRPr="00492C2B">
        <w:rPr>
          <w:spacing w:val="-1"/>
        </w:rPr>
        <w:t xml:space="preserve"> </w:t>
      </w:r>
      <w:r w:rsidRPr="00492C2B">
        <w:t>‘named’</w:t>
      </w:r>
      <w:r w:rsidRPr="00492C2B">
        <w:rPr>
          <w:spacing w:val="-2"/>
        </w:rPr>
        <w:t xml:space="preserve"> </w:t>
      </w:r>
      <w:r w:rsidRPr="00492C2B">
        <w:t>person</w:t>
      </w:r>
      <w:r w:rsidRPr="00492C2B">
        <w:rPr>
          <w:spacing w:val="-1"/>
        </w:rPr>
        <w:t xml:space="preserve"> </w:t>
      </w:r>
      <w:r w:rsidRPr="00492C2B">
        <w:t>is</w:t>
      </w:r>
      <w:r w:rsidRPr="00492C2B">
        <w:rPr>
          <w:spacing w:val="-4"/>
        </w:rPr>
        <w:t xml:space="preserve"> </w:t>
      </w:r>
      <w:r w:rsidRPr="00492C2B">
        <w:t>no</w:t>
      </w:r>
      <w:r w:rsidRPr="00492C2B">
        <w:rPr>
          <w:spacing w:val="-4"/>
        </w:rPr>
        <w:t xml:space="preserve"> </w:t>
      </w:r>
      <w:r w:rsidRPr="00492C2B">
        <w:t>longer</w:t>
      </w:r>
      <w:r w:rsidRPr="00492C2B">
        <w:rPr>
          <w:spacing w:val="-1"/>
        </w:rPr>
        <w:t xml:space="preserve"> </w:t>
      </w:r>
      <w:r w:rsidRPr="00492C2B">
        <w:t>in</w:t>
      </w:r>
      <w:r w:rsidRPr="00492C2B">
        <w:rPr>
          <w:spacing w:val="-2"/>
        </w:rPr>
        <w:t xml:space="preserve"> </w:t>
      </w:r>
      <w:r w:rsidRPr="00492C2B">
        <w:t>post,</w:t>
      </w:r>
      <w:r w:rsidRPr="00492C2B">
        <w:rPr>
          <w:spacing w:val="-4"/>
        </w:rPr>
        <w:t xml:space="preserve"> </w:t>
      </w:r>
      <w:r w:rsidRPr="00492C2B">
        <w:t>this</w:t>
      </w:r>
      <w:r w:rsidRPr="00492C2B">
        <w:rPr>
          <w:spacing w:val="-2"/>
        </w:rPr>
        <w:t xml:space="preserve"> </w:t>
      </w:r>
      <w:r w:rsidRPr="00492C2B">
        <w:t>policy</w:t>
      </w:r>
      <w:r w:rsidRPr="00492C2B">
        <w:rPr>
          <w:spacing w:val="-3"/>
        </w:rPr>
        <w:t xml:space="preserve"> </w:t>
      </w:r>
      <w:r w:rsidRPr="00492C2B">
        <w:t>remains</w:t>
      </w:r>
      <w:r w:rsidRPr="00492C2B">
        <w:rPr>
          <w:spacing w:val="-3"/>
        </w:rPr>
        <w:t xml:space="preserve"> </w:t>
      </w:r>
      <w:r w:rsidRPr="00492C2B">
        <w:t>valid</w:t>
      </w:r>
      <w:r w:rsidRPr="00492C2B">
        <w:rPr>
          <w:spacing w:val="-3"/>
        </w:rPr>
        <w:t xml:space="preserve"> </w:t>
      </w:r>
      <w:r w:rsidRPr="00492C2B">
        <w:t>until</w:t>
      </w:r>
      <w:r w:rsidRPr="00492C2B">
        <w:rPr>
          <w:spacing w:val="-4"/>
        </w:rPr>
        <w:t xml:space="preserve"> </w:t>
      </w:r>
      <w:r w:rsidRPr="00492C2B">
        <w:t>the</w:t>
      </w:r>
      <w:r w:rsidRPr="00492C2B">
        <w:rPr>
          <w:spacing w:val="-1"/>
        </w:rPr>
        <w:t xml:space="preserve"> </w:t>
      </w:r>
      <w:r w:rsidRPr="00492C2B">
        <w:rPr>
          <w:spacing w:val="-4"/>
        </w:rPr>
        <w:t>next</w:t>
      </w:r>
      <w:r w:rsidRPr="00492C2B">
        <w:t xml:space="preserve"> review </w:t>
      </w:r>
      <w:r w:rsidRPr="00492C2B">
        <w:rPr>
          <w:spacing w:val="-2"/>
        </w:rPr>
        <w:t>date.</w:t>
      </w:r>
    </w:p>
    <w:p w14:paraId="62C88D41" w14:textId="77777777" w:rsidR="00C00FAF" w:rsidRPr="00492C2B" w:rsidRDefault="00C00FAF" w:rsidP="00741F6A">
      <w:pPr>
        <w:pStyle w:val="Title"/>
        <w:spacing w:before="0"/>
        <w:ind w:left="0" w:right="10" w:firstLine="0"/>
        <w:jc w:val="both"/>
        <w:rPr>
          <w:sz w:val="22"/>
          <w:szCs w:val="22"/>
        </w:rPr>
      </w:pPr>
    </w:p>
    <w:p w14:paraId="25B7CAE9" w14:textId="77777777" w:rsidR="00E87077" w:rsidRPr="00492C2B" w:rsidRDefault="00E87077" w:rsidP="00741F6A">
      <w:pPr>
        <w:pStyle w:val="Title"/>
        <w:spacing w:before="0"/>
        <w:ind w:left="0" w:right="10" w:firstLine="0"/>
        <w:jc w:val="both"/>
        <w:rPr>
          <w:sz w:val="22"/>
          <w:szCs w:val="22"/>
        </w:rPr>
      </w:pPr>
    </w:p>
    <w:p w14:paraId="66C41CB9" w14:textId="5786759A" w:rsidR="009C3590" w:rsidRPr="00492C2B" w:rsidRDefault="00E87077" w:rsidP="00741F6A">
      <w:pPr>
        <w:ind w:right="10"/>
        <w:rPr>
          <w:b/>
        </w:rPr>
      </w:pPr>
      <w:r w:rsidRPr="00492C2B">
        <w:rPr>
          <w:b/>
        </w:rPr>
        <w:br w:type="page"/>
      </w:r>
    </w:p>
    <w:sdt>
      <w:sdtPr>
        <w:rPr>
          <w:rFonts w:ascii="Arial" w:eastAsia="Arial" w:hAnsi="Arial" w:cs="Arial"/>
          <w:b/>
          <w:color w:val="auto"/>
          <w:sz w:val="22"/>
          <w:szCs w:val="22"/>
          <w:bdr w:val="none" w:sz="0" w:space="0" w:color="auto"/>
          <w:lang w:val="en-US" w:eastAsia="en-US"/>
        </w:rPr>
        <w:id w:val="1644079473"/>
        <w:docPartObj>
          <w:docPartGallery w:val="Table of Contents"/>
          <w:docPartUnique/>
        </w:docPartObj>
      </w:sdtPr>
      <w:sdtEndPr>
        <w:rPr>
          <w:b w:val="0"/>
          <w:bCs/>
          <w:noProof/>
        </w:rPr>
      </w:sdtEndPr>
      <w:sdtContent>
        <w:p w14:paraId="7574B151" w14:textId="1B219348" w:rsidR="00A64235" w:rsidRPr="00380E20" w:rsidRDefault="00A64235" w:rsidP="00380E20">
          <w:pPr>
            <w:pStyle w:val="TOCHeading"/>
            <w:numPr>
              <w:ilvl w:val="0"/>
              <w:numId w:val="0"/>
            </w:numPr>
            <w:ind w:left="357"/>
            <w:rPr>
              <w:rFonts w:ascii="Arial" w:hAnsi="Arial" w:cs="Arial"/>
              <w:b/>
              <w:color w:val="000000" w:themeColor="text1"/>
              <w:sz w:val="22"/>
              <w:szCs w:val="22"/>
            </w:rPr>
          </w:pPr>
          <w:r w:rsidRPr="00380E20">
            <w:rPr>
              <w:rFonts w:ascii="Arial" w:hAnsi="Arial" w:cs="Arial"/>
              <w:b/>
              <w:color w:val="000000" w:themeColor="text1"/>
              <w:sz w:val="22"/>
              <w:szCs w:val="22"/>
            </w:rPr>
            <w:t>Contents</w:t>
          </w:r>
        </w:p>
        <w:p w14:paraId="7204044F" w14:textId="20FE46B3" w:rsidR="00380E20" w:rsidRDefault="00A64235">
          <w:pPr>
            <w:pStyle w:val="TOC1"/>
            <w:tabs>
              <w:tab w:val="left" w:pos="1100"/>
              <w:tab w:val="right" w:leader="dot" w:pos="9040"/>
            </w:tabs>
            <w:rPr>
              <w:rFonts w:asciiTheme="minorHAnsi" w:eastAsiaTheme="minorEastAsia" w:hAnsiTheme="minorHAnsi" w:cstheme="minorBidi"/>
              <w:noProof/>
              <w:szCs w:val="22"/>
              <w:lang w:val="en-GB" w:eastAsia="en-GB"/>
            </w:rPr>
          </w:pPr>
          <w:r w:rsidRPr="00492C2B">
            <w:rPr>
              <w:rFonts w:cs="Arial"/>
              <w:szCs w:val="22"/>
            </w:rPr>
            <w:fldChar w:fldCharType="begin"/>
          </w:r>
          <w:r w:rsidRPr="00492C2B">
            <w:rPr>
              <w:rFonts w:cs="Arial"/>
              <w:szCs w:val="22"/>
            </w:rPr>
            <w:instrText xml:space="preserve"> TOC \o "1-3" \h \z \u </w:instrText>
          </w:r>
          <w:r w:rsidRPr="00492C2B">
            <w:rPr>
              <w:rFonts w:cs="Arial"/>
              <w:szCs w:val="22"/>
            </w:rPr>
            <w:fldChar w:fldCharType="separate"/>
          </w:r>
          <w:hyperlink w:anchor="_Toc143505028" w:history="1">
            <w:r w:rsidR="00380E20" w:rsidRPr="00F857E5">
              <w:rPr>
                <w:rStyle w:val="Hyperlink"/>
                <w:noProof/>
              </w:rPr>
              <w:t>1.</w:t>
            </w:r>
            <w:r w:rsidR="00380E20">
              <w:rPr>
                <w:rFonts w:asciiTheme="minorHAnsi" w:eastAsiaTheme="minorEastAsia" w:hAnsiTheme="minorHAnsi" w:cstheme="minorBidi"/>
                <w:noProof/>
                <w:szCs w:val="22"/>
                <w:lang w:val="en-GB" w:eastAsia="en-GB"/>
              </w:rPr>
              <w:tab/>
            </w:r>
            <w:r w:rsidR="00380E20" w:rsidRPr="00F857E5">
              <w:rPr>
                <w:rStyle w:val="Hyperlink"/>
                <w:noProof/>
              </w:rPr>
              <w:t>Rationale</w:t>
            </w:r>
            <w:r w:rsidR="00380E20">
              <w:rPr>
                <w:noProof/>
                <w:webHidden/>
              </w:rPr>
              <w:tab/>
            </w:r>
            <w:r w:rsidR="00380E20">
              <w:rPr>
                <w:noProof/>
                <w:webHidden/>
              </w:rPr>
              <w:fldChar w:fldCharType="begin"/>
            </w:r>
            <w:r w:rsidR="00380E20">
              <w:rPr>
                <w:noProof/>
                <w:webHidden/>
              </w:rPr>
              <w:instrText xml:space="preserve"> PAGEREF _Toc143505028 \h </w:instrText>
            </w:r>
            <w:r w:rsidR="00380E20">
              <w:rPr>
                <w:noProof/>
                <w:webHidden/>
              </w:rPr>
            </w:r>
            <w:r w:rsidR="00380E20">
              <w:rPr>
                <w:noProof/>
                <w:webHidden/>
              </w:rPr>
              <w:fldChar w:fldCharType="separate"/>
            </w:r>
            <w:r w:rsidR="00BC0357">
              <w:rPr>
                <w:noProof/>
                <w:webHidden/>
              </w:rPr>
              <w:t>2</w:t>
            </w:r>
            <w:r w:rsidR="00380E20">
              <w:rPr>
                <w:noProof/>
                <w:webHidden/>
              </w:rPr>
              <w:fldChar w:fldCharType="end"/>
            </w:r>
          </w:hyperlink>
        </w:p>
        <w:p w14:paraId="1F2645F5" w14:textId="1384F9D8" w:rsidR="00380E20" w:rsidRDefault="00A01790">
          <w:pPr>
            <w:pStyle w:val="TOC1"/>
            <w:tabs>
              <w:tab w:val="left" w:pos="1100"/>
              <w:tab w:val="right" w:leader="dot" w:pos="9040"/>
            </w:tabs>
            <w:rPr>
              <w:rFonts w:asciiTheme="minorHAnsi" w:eastAsiaTheme="minorEastAsia" w:hAnsiTheme="minorHAnsi" w:cstheme="minorBidi"/>
              <w:noProof/>
              <w:szCs w:val="22"/>
              <w:lang w:val="en-GB" w:eastAsia="en-GB"/>
            </w:rPr>
          </w:pPr>
          <w:hyperlink w:anchor="_Toc143505029" w:history="1">
            <w:r w:rsidR="00380E20" w:rsidRPr="00F857E5">
              <w:rPr>
                <w:rStyle w:val="Hyperlink"/>
                <w:noProof/>
              </w:rPr>
              <w:t>2.</w:t>
            </w:r>
            <w:r w:rsidR="00380E20">
              <w:rPr>
                <w:rFonts w:asciiTheme="minorHAnsi" w:eastAsiaTheme="minorEastAsia" w:hAnsiTheme="minorHAnsi" w:cstheme="minorBidi"/>
                <w:noProof/>
                <w:szCs w:val="22"/>
                <w:lang w:val="en-GB" w:eastAsia="en-GB"/>
              </w:rPr>
              <w:tab/>
            </w:r>
            <w:r w:rsidR="00380E20" w:rsidRPr="00F857E5">
              <w:rPr>
                <w:rStyle w:val="Hyperlink"/>
                <w:noProof/>
              </w:rPr>
              <w:t>Objectives</w:t>
            </w:r>
            <w:r w:rsidR="00380E20">
              <w:rPr>
                <w:noProof/>
                <w:webHidden/>
              </w:rPr>
              <w:tab/>
            </w:r>
            <w:r w:rsidR="00380E20">
              <w:rPr>
                <w:noProof/>
                <w:webHidden/>
              </w:rPr>
              <w:fldChar w:fldCharType="begin"/>
            </w:r>
            <w:r w:rsidR="00380E20">
              <w:rPr>
                <w:noProof/>
                <w:webHidden/>
              </w:rPr>
              <w:instrText xml:space="preserve"> PAGEREF _Toc143505029 \h </w:instrText>
            </w:r>
            <w:r w:rsidR="00380E20">
              <w:rPr>
                <w:noProof/>
                <w:webHidden/>
              </w:rPr>
            </w:r>
            <w:r w:rsidR="00380E20">
              <w:rPr>
                <w:noProof/>
                <w:webHidden/>
              </w:rPr>
              <w:fldChar w:fldCharType="separate"/>
            </w:r>
            <w:r w:rsidR="00BC0357">
              <w:rPr>
                <w:noProof/>
                <w:webHidden/>
              </w:rPr>
              <w:t>3</w:t>
            </w:r>
            <w:r w:rsidR="00380E20">
              <w:rPr>
                <w:noProof/>
                <w:webHidden/>
              </w:rPr>
              <w:fldChar w:fldCharType="end"/>
            </w:r>
          </w:hyperlink>
        </w:p>
        <w:p w14:paraId="1A569A34" w14:textId="74AB5D0B" w:rsidR="00380E20" w:rsidRDefault="00A01790">
          <w:pPr>
            <w:pStyle w:val="TOC1"/>
            <w:tabs>
              <w:tab w:val="left" w:pos="1100"/>
              <w:tab w:val="right" w:leader="dot" w:pos="9040"/>
            </w:tabs>
            <w:rPr>
              <w:rFonts w:asciiTheme="minorHAnsi" w:eastAsiaTheme="minorEastAsia" w:hAnsiTheme="minorHAnsi" w:cstheme="minorBidi"/>
              <w:noProof/>
              <w:szCs w:val="22"/>
              <w:lang w:val="en-GB" w:eastAsia="en-GB"/>
            </w:rPr>
          </w:pPr>
          <w:hyperlink w:anchor="_Toc143505030" w:history="1">
            <w:r w:rsidR="00380E20" w:rsidRPr="00F857E5">
              <w:rPr>
                <w:rStyle w:val="Hyperlink"/>
                <w:noProof/>
              </w:rPr>
              <w:t>3.</w:t>
            </w:r>
            <w:r w:rsidR="00380E20">
              <w:rPr>
                <w:rFonts w:asciiTheme="minorHAnsi" w:eastAsiaTheme="minorEastAsia" w:hAnsiTheme="minorHAnsi" w:cstheme="minorBidi"/>
                <w:noProof/>
                <w:szCs w:val="22"/>
                <w:lang w:val="en-GB" w:eastAsia="en-GB"/>
              </w:rPr>
              <w:tab/>
            </w:r>
            <w:r w:rsidR="00380E20" w:rsidRPr="00F857E5">
              <w:rPr>
                <w:rStyle w:val="Hyperlink"/>
                <w:noProof/>
              </w:rPr>
              <w:t>Arrangements for coordinating SEND provision</w:t>
            </w:r>
            <w:r w:rsidR="00380E20">
              <w:rPr>
                <w:noProof/>
                <w:webHidden/>
              </w:rPr>
              <w:tab/>
            </w:r>
            <w:r w:rsidR="00380E20">
              <w:rPr>
                <w:noProof/>
                <w:webHidden/>
              </w:rPr>
              <w:fldChar w:fldCharType="begin"/>
            </w:r>
            <w:r w:rsidR="00380E20">
              <w:rPr>
                <w:noProof/>
                <w:webHidden/>
              </w:rPr>
              <w:instrText xml:space="preserve"> PAGEREF _Toc143505030 \h </w:instrText>
            </w:r>
            <w:r w:rsidR="00380E20">
              <w:rPr>
                <w:noProof/>
                <w:webHidden/>
              </w:rPr>
            </w:r>
            <w:r w:rsidR="00380E20">
              <w:rPr>
                <w:noProof/>
                <w:webHidden/>
              </w:rPr>
              <w:fldChar w:fldCharType="separate"/>
            </w:r>
            <w:r w:rsidR="00BC0357">
              <w:rPr>
                <w:noProof/>
                <w:webHidden/>
              </w:rPr>
              <w:t>4</w:t>
            </w:r>
            <w:r w:rsidR="00380E20">
              <w:rPr>
                <w:noProof/>
                <w:webHidden/>
              </w:rPr>
              <w:fldChar w:fldCharType="end"/>
            </w:r>
          </w:hyperlink>
        </w:p>
        <w:p w14:paraId="07667A56" w14:textId="1D1D4AD4" w:rsidR="00380E20" w:rsidRDefault="00A01790">
          <w:pPr>
            <w:pStyle w:val="TOC1"/>
            <w:tabs>
              <w:tab w:val="left" w:pos="1100"/>
              <w:tab w:val="right" w:leader="dot" w:pos="9040"/>
            </w:tabs>
            <w:rPr>
              <w:rFonts w:asciiTheme="minorHAnsi" w:eastAsiaTheme="minorEastAsia" w:hAnsiTheme="minorHAnsi" w:cstheme="minorBidi"/>
              <w:noProof/>
              <w:szCs w:val="22"/>
              <w:lang w:val="en-GB" w:eastAsia="en-GB"/>
            </w:rPr>
          </w:pPr>
          <w:hyperlink w:anchor="_Toc143505031" w:history="1">
            <w:r w:rsidR="00380E20" w:rsidRPr="00F857E5">
              <w:rPr>
                <w:rStyle w:val="Hyperlink"/>
                <w:noProof/>
              </w:rPr>
              <w:t>4.</w:t>
            </w:r>
            <w:r w:rsidR="00380E20">
              <w:rPr>
                <w:rFonts w:asciiTheme="minorHAnsi" w:eastAsiaTheme="minorEastAsia" w:hAnsiTheme="minorHAnsi" w:cstheme="minorBidi"/>
                <w:noProof/>
                <w:szCs w:val="22"/>
                <w:lang w:val="en-GB" w:eastAsia="en-GB"/>
              </w:rPr>
              <w:tab/>
            </w:r>
            <w:r w:rsidR="00380E20" w:rsidRPr="00F857E5">
              <w:rPr>
                <w:rStyle w:val="Hyperlink"/>
                <w:noProof/>
              </w:rPr>
              <w:t>Allocation of Resources to and amongst Pupils</w:t>
            </w:r>
            <w:r w:rsidR="00380E20">
              <w:rPr>
                <w:noProof/>
                <w:webHidden/>
              </w:rPr>
              <w:tab/>
            </w:r>
            <w:r w:rsidR="00380E20">
              <w:rPr>
                <w:noProof/>
                <w:webHidden/>
              </w:rPr>
              <w:fldChar w:fldCharType="begin"/>
            </w:r>
            <w:r w:rsidR="00380E20">
              <w:rPr>
                <w:noProof/>
                <w:webHidden/>
              </w:rPr>
              <w:instrText xml:space="preserve"> PAGEREF _Toc143505031 \h </w:instrText>
            </w:r>
            <w:r w:rsidR="00380E20">
              <w:rPr>
                <w:noProof/>
                <w:webHidden/>
              </w:rPr>
            </w:r>
            <w:r w:rsidR="00380E20">
              <w:rPr>
                <w:noProof/>
                <w:webHidden/>
              </w:rPr>
              <w:fldChar w:fldCharType="separate"/>
            </w:r>
            <w:r w:rsidR="00BC0357">
              <w:rPr>
                <w:noProof/>
                <w:webHidden/>
              </w:rPr>
              <w:t>5</w:t>
            </w:r>
            <w:r w:rsidR="00380E20">
              <w:rPr>
                <w:noProof/>
                <w:webHidden/>
              </w:rPr>
              <w:fldChar w:fldCharType="end"/>
            </w:r>
          </w:hyperlink>
        </w:p>
        <w:p w14:paraId="016FE6A0" w14:textId="485EC6ED" w:rsidR="00380E20" w:rsidRDefault="00A01790">
          <w:pPr>
            <w:pStyle w:val="TOC1"/>
            <w:tabs>
              <w:tab w:val="left" w:pos="1100"/>
              <w:tab w:val="right" w:leader="dot" w:pos="9040"/>
            </w:tabs>
            <w:rPr>
              <w:rFonts w:asciiTheme="minorHAnsi" w:eastAsiaTheme="minorEastAsia" w:hAnsiTheme="minorHAnsi" w:cstheme="minorBidi"/>
              <w:noProof/>
              <w:szCs w:val="22"/>
              <w:lang w:val="en-GB" w:eastAsia="en-GB"/>
            </w:rPr>
          </w:pPr>
          <w:hyperlink w:anchor="_Toc143505032" w:history="1">
            <w:r w:rsidR="00380E20" w:rsidRPr="00F857E5">
              <w:rPr>
                <w:rStyle w:val="Hyperlink"/>
                <w:noProof/>
              </w:rPr>
              <w:t>5.</w:t>
            </w:r>
            <w:r w:rsidR="00380E20">
              <w:rPr>
                <w:rFonts w:asciiTheme="minorHAnsi" w:eastAsiaTheme="minorEastAsia" w:hAnsiTheme="minorHAnsi" w:cstheme="minorBidi"/>
                <w:noProof/>
                <w:szCs w:val="22"/>
                <w:lang w:val="en-GB" w:eastAsia="en-GB"/>
              </w:rPr>
              <w:tab/>
            </w:r>
            <w:r w:rsidR="00380E20" w:rsidRPr="00F857E5">
              <w:rPr>
                <w:rStyle w:val="Hyperlink"/>
                <w:noProof/>
              </w:rPr>
              <w:t>Inclusion and Differentiated Curriculum Provision</w:t>
            </w:r>
            <w:r w:rsidR="00380E20">
              <w:rPr>
                <w:noProof/>
                <w:webHidden/>
              </w:rPr>
              <w:tab/>
            </w:r>
            <w:r w:rsidR="00380E20">
              <w:rPr>
                <w:noProof/>
                <w:webHidden/>
              </w:rPr>
              <w:fldChar w:fldCharType="begin"/>
            </w:r>
            <w:r w:rsidR="00380E20">
              <w:rPr>
                <w:noProof/>
                <w:webHidden/>
              </w:rPr>
              <w:instrText xml:space="preserve"> PAGEREF _Toc143505032 \h </w:instrText>
            </w:r>
            <w:r w:rsidR="00380E20">
              <w:rPr>
                <w:noProof/>
                <w:webHidden/>
              </w:rPr>
            </w:r>
            <w:r w:rsidR="00380E20">
              <w:rPr>
                <w:noProof/>
                <w:webHidden/>
              </w:rPr>
              <w:fldChar w:fldCharType="separate"/>
            </w:r>
            <w:r w:rsidR="00BC0357">
              <w:rPr>
                <w:noProof/>
                <w:webHidden/>
              </w:rPr>
              <w:t>5</w:t>
            </w:r>
            <w:r w:rsidR="00380E20">
              <w:rPr>
                <w:noProof/>
                <w:webHidden/>
              </w:rPr>
              <w:fldChar w:fldCharType="end"/>
            </w:r>
          </w:hyperlink>
        </w:p>
        <w:p w14:paraId="3CEF3023" w14:textId="2C115FEA" w:rsidR="00380E20" w:rsidRDefault="00A01790">
          <w:pPr>
            <w:pStyle w:val="TOC1"/>
            <w:tabs>
              <w:tab w:val="left" w:pos="1100"/>
              <w:tab w:val="right" w:leader="dot" w:pos="9040"/>
            </w:tabs>
            <w:rPr>
              <w:rFonts w:asciiTheme="minorHAnsi" w:eastAsiaTheme="minorEastAsia" w:hAnsiTheme="minorHAnsi" w:cstheme="minorBidi"/>
              <w:noProof/>
              <w:szCs w:val="22"/>
              <w:lang w:val="en-GB" w:eastAsia="en-GB"/>
            </w:rPr>
          </w:pPr>
          <w:hyperlink w:anchor="_Toc143505033" w:history="1">
            <w:r w:rsidR="00380E20" w:rsidRPr="00F857E5">
              <w:rPr>
                <w:rStyle w:val="Hyperlink"/>
                <w:noProof/>
              </w:rPr>
              <w:t>6.</w:t>
            </w:r>
            <w:r w:rsidR="00380E20">
              <w:rPr>
                <w:rFonts w:asciiTheme="minorHAnsi" w:eastAsiaTheme="minorEastAsia" w:hAnsiTheme="minorHAnsi" w:cstheme="minorBidi"/>
                <w:noProof/>
                <w:szCs w:val="22"/>
                <w:lang w:val="en-GB" w:eastAsia="en-GB"/>
              </w:rPr>
              <w:tab/>
            </w:r>
            <w:r w:rsidR="00380E20" w:rsidRPr="00F857E5">
              <w:rPr>
                <w:rStyle w:val="Hyperlink"/>
                <w:noProof/>
              </w:rPr>
              <w:t>The School’s Arrangements for SEND and Inclusion In-Service Training</w:t>
            </w:r>
            <w:r w:rsidR="00380E20">
              <w:rPr>
                <w:noProof/>
                <w:webHidden/>
              </w:rPr>
              <w:tab/>
            </w:r>
            <w:r w:rsidR="00380E20">
              <w:rPr>
                <w:noProof/>
                <w:webHidden/>
              </w:rPr>
              <w:fldChar w:fldCharType="begin"/>
            </w:r>
            <w:r w:rsidR="00380E20">
              <w:rPr>
                <w:noProof/>
                <w:webHidden/>
              </w:rPr>
              <w:instrText xml:space="preserve"> PAGEREF _Toc143505033 \h </w:instrText>
            </w:r>
            <w:r w:rsidR="00380E20">
              <w:rPr>
                <w:noProof/>
                <w:webHidden/>
              </w:rPr>
            </w:r>
            <w:r w:rsidR="00380E20">
              <w:rPr>
                <w:noProof/>
                <w:webHidden/>
              </w:rPr>
              <w:fldChar w:fldCharType="separate"/>
            </w:r>
            <w:r w:rsidR="00BC0357">
              <w:rPr>
                <w:noProof/>
                <w:webHidden/>
              </w:rPr>
              <w:t>5</w:t>
            </w:r>
            <w:r w:rsidR="00380E20">
              <w:rPr>
                <w:noProof/>
                <w:webHidden/>
              </w:rPr>
              <w:fldChar w:fldCharType="end"/>
            </w:r>
          </w:hyperlink>
        </w:p>
        <w:p w14:paraId="3F168868" w14:textId="65E9F192" w:rsidR="00380E20" w:rsidRDefault="00A01790">
          <w:pPr>
            <w:pStyle w:val="TOC1"/>
            <w:tabs>
              <w:tab w:val="left" w:pos="1100"/>
              <w:tab w:val="right" w:leader="dot" w:pos="9040"/>
            </w:tabs>
            <w:rPr>
              <w:rFonts w:asciiTheme="minorHAnsi" w:eastAsiaTheme="minorEastAsia" w:hAnsiTheme="minorHAnsi" w:cstheme="minorBidi"/>
              <w:noProof/>
              <w:szCs w:val="22"/>
              <w:lang w:val="en-GB" w:eastAsia="en-GB"/>
            </w:rPr>
          </w:pPr>
          <w:hyperlink w:anchor="_Toc143505034" w:history="1">
            <w:r w:rsidR="00380E20" w:rsidRPr="00F857E5">
              <w:rPr>
                <w:rStyle w:val="Hyperlink"/>
                <w:noProof/>
              </w:rPr>
              <w:t>7.</w:t>
            </w:r>
            <w:r w:rsidR="00380E20">
              <w:rPr>
                <w:rFonts w:asciiTheme="minorHAnsi" w:eastAsiaTheme="minorEastAsia" w:hAnsiTheme="minorHAnsi" w:cstheme="minorBidi"/>
                <w:noProof/>
                <w:szCs w:val="22"/>
                <w:lang w:val="en-GB" w:eastAsia="en-GB"/>
              </w:rPr>
              <w:tab/>
            </w:r>
            <w:r w:rsidR="00380E20" w:rsidRPr="00F857E5">
              <w:rPr>
                <w:rStyle w:val="Hyperlink"/>
                <w:noProof/>
              </w:rPr>
              <w:t>The use of teachers and facilities from outside the school, including support services</w:t>
            </w:r>
            <w:r w:rsidR="00380E20">
              <w:rPr>
                <w:noProof/>
                <w:webHidden/>
              </w:rPr>
              <w:tab/>
            </w:r>
            <w:r w:rsidR="00380E20">
              <w:rPr>
                <w:noProof/>
                <w:webHidden/>
              </w:rPr>
              <w:fldChar w:fldCharType="begin"/>
            </w:r>
            <w:r w:rsidR="00380E20">
              <w:rPr>
                <w:noProof/>
                <w:webHidden/>
              </w:rPr>
              <w:instrText xml:space="preserve"> PAGEREF _Toc143505034 \h </w:instrText>
            </w:r>
            <w:r w:rsidR="00380E20">
              <w:rPr>
                <w:noProof/>
                <w:webHidden/>
              </w:rPr>
            </w:r>
            <w:r w:rsidR="00380E20">
              <w:rPr>
                <w:noProof/>
                <w:webHidden/>
              </w:rPr>
              <w:fldChar w:fldCharType="separate"/>
            </w:r>
            <w:r w:rsidR="00BC0357">
              <w:rPr>
                <w:noProof/>
                <w:webHidden/>
              </w:rPr>
              <w:t>6</w:t>
            </w:r>
            <w:r w:rsidR="00380E20">
              <w:rPr>
                <w:noProof/>
                <w:webHidden/>
              </w:rPr>
              <w:fldChar w:fldCharType="end"/>
            </w:r>
          </w:hyperlink>
        </w:p>
        <w:p w14:paraId="5E7BCCFB" w14:textId="2D13E598" w:rsidR="00380E20" w:rsidRDefault="00A01790">
          <w:pPr>
            <w:pStyle w:val="TOC1"/>
            <w:tabs>
              <w:tab w:val="left" w:pos="1100"/>
              <w:tab w:val="right" w:leader="dot" w:pos="9040"/>
            </w:tabs>
            <w:rPr>
              <w:rFonts w:asciiTheme="minorHAnsi" w:eastAsiaTheme="minorEastAsia" w:hAnsiTheme="minorHAnsi" w:cstheme="minorBidi"/>
              <w:noProof/>
              <w:szCs w:val="22"/>
              <w:lang w:val="en-GB" w:eastAsia="en-GB"/>
            </w:rPr>
          </w:pPr>
          <w:hyperlink w:anchor="_Toc143505035" w:history="1">
            <w:r w:rsidR="00380E20" w:rsidRPr="00F857E5">
              <w:rPr>
                <w:rStyle w:val="Hyperlink"/>
                <w:noProof/>
              </w:rPr>
              <w:t>8.</w:t>
            </w:r>
            <w:r w:rsidR="00380E20">
              <w:rPr>
                <w:rFonts w:asciiTheme="minorHAnsi" w:eastAsiaTheme="minorEastAsia" w:hAnsiTheme="minorHAnsi" w:cstheme="minorBidi"/>
                <w:noProof/>
                <w:szCs w:val="22"/>
                <w:lang w:val="en-GB" w:eastAsia="en-GB"/>
              </w:rPr>
              <w:tab/>
            </w:r>
            <w:r w:rsidR="00380E20" w:rsidRPr="00F857E5">
              <w:rPr>
                <w:rStyle w:val="Hyperlink"/>
                <w:noProof/>
              </w:rPr>
              <w:t>Arrangements for partnership with parents/carers</w:t>
            </w:r>
            <w:r w:rsidR="00380E20">
              <w:rPr>
                <w:noProof/>
                <w:webHidden/>
              </w:rPr>
              <w:tab/>
            </w:r>
            <w:r w:rsidR="00380E20">
              <w:rPr>
                <w:noProof/>
                <w:webHidden/>
              </w:rPr>
              <w:fldChar w:fldCharType="begin"/>
            </w:r>
            <w:r w:rsidR="00380E20">
              <w:rPr>
                <w:noProof/>
                <w:webHidden/>
              </w:rPr>
              <w:instrText xml:space="preserve"> PAGEREF _Toc143505035 \h </w:instrText>
            </w:r>
            <w:r w:rsidR="00380E20">
              <w:rPr>
                <w:noProof/>
                <w:webHidden/>
              </w:rPr>
            </w:r>
            <w:r w:rsidR="00380E20">
              <w:rPr>
                <w:noProof/>
                <w:webHidden/>
              </w:rPr>
              <w:fldChar w:fldCharType="separate"/>
            </w:r>
            <w:r w:rsidR="00BC0357">
              <w:rPr>
                <w:noProof/>
                <w:webHidden/>
              </w:rPr>
              <w:t>6</w:t>
            </w:r>
            <w:r w:rsidR="00380E20">
              <w:rPr>
                <w:noProof/>
                <w:webHidden/>
              </w:rPr>
              <w:fldChar w:fldCharType="end"/>
            </w:r>
          </w:hyperlink>
        </w:p>
        <w:p w14:paraId="4E7392CC" w14:textId="312BD466" w:rsidR="00380E20" w:rsidRDefault="00A01790">
          <w:pPr>
            <w:pStyle w:val="TOC1"/>
            <w:tabs>
              <w:tab w:val="left" w:pos="1100"/>
              <w:tab w:val="right" w:leader="dot" w:pos="9040"/>
            </w:tabs>
            <w:rPr>
              <w:rFonts w:asciiTheme="minorHAnsi" w:eastAsiaTheme="minorEastAsia" w:hAnsiTheme="minorHAnsi" w:cstheme="minorBidi"/>
              <w:noProof/>
              <w:szCs w:val="22"/>
              <w:lang w:val="en-GB" w:eastAsia="en-GB"/>
            </w:rPr>
          </w:pPr>
          <w:hyperlink w:anchor="_Toc143505036" w:history="1">
            <w:r w:rsidR="00380E20" w:rsidRPr="00F857E5">
              <w:rPr>
                <w:rStyle w:val="Hyperlink"/>
                <w:noProof/>
              </w:rPr>
              <w:t>9.</w:t>
            </w:r>
            <w:r w:rsidR="00380E20">
              <w:rPr>
                <w:rFonts w:asciiTheme="minorHAnsi" w:eastAsiaTheme="minorEastAsia" w:hAnsiTheme="minorHAnsi" w:cstheme="minorBidi"/>
                <w:noProof/>
                <w:szCs w:val="22"/>
                <w:lang w:val="en-GB" w:eastAsia="en-GB"/>
              </w:rPr>
              <w:tab/>
            </w:r>
            <w:r w:rsidR="00380E20" w:rsidRPr="00F857E5">
              <w:rPr>
                <w:rStyle w:val="Hyperlink"/>
                <w:noProof/>
              </w:rPr>
              <w:t>Links with other schools/Transfer arrangements</w:t>
            </w:r>
            <w:r w:rsidR="00380E20">
              <w:rPr>
                <w:noProof/>
                <w:webHidden/>
              </w:rPr>
              <w:tab/>
            </w:r>
            <w:r w:rsidR="00380E20">
              <w:rPr>
                <w:noProof/>
                <w:webHidden/>
              </w:rPr>
              <w:fldChar w:fldCharType="begin"/>
            </w:r>
            <w:r w:rsidR="00380E20">
              <w:rPr>
                <w:noProof/>
                <w:webHidden/>
              </w:rPr>
              <w:instrText xml:space="preserve"> PAGEREF _Toc143505036 \h </w:instrText>
            </w:r>
            <w:r w:rsidR="00380E20">
              <w:rPr>
                <w:noProof/>
                <w:webHidden/>
              </w:rPr>
            </w:r>
            <w:r w:rsidR="00380E20">
              <w:rPr>
                <w:noProof/>
                <w:webHidden/>
              </w:rPr>
              <w:fldChar w:fldCharType="separate"/>
            </w:r>
            <w:r w:rsidR="00BC0357">
              <w:rPr>
                <w:noProof/>
                <w:webHidden/>
              </w:rPr>
              <w:t>7</w:t>
            </w:r>
            <w:r w:rsidR="00380E20">
              <w:rPr>
                <w:noProof/>
                <w:webHidden/>
              </w:rPr>
              <w:fldChar w:fldCharType="end"/>
            </w:r>
          </w:hyperlink>
        </w:p>
        <w:p w14:paraId="42D37F3D" w14:textId="40F7182E" w:rsidR="00380E20" w:rsidRDefault="00A01790">
          <w:pPr>
            <w:pStyle w:val="TOC1"/>
            <w:tabs>
              <w:tab w:val="left" w:pos="1320"/>
              <w:tab w:val="right" w:leader="dot" w:pos="9040"/>
            </w:tabs>
            <w:rPr>
              <w:rFonts w:asciiTheme="minorHAnsi" w:eastAsiaTheme="minorEastAsia" w:hAnsiTheme="minorHAnsi" w:cstheme="minorBidi"/>
              <w:noProof/>
              <w:szCs w:val="22"/>
              <w:lang w:val="en-GB" w:eastAsia="en-GB"/>
            </w:rPr>
          </w:pPr>
          <w:hyperlink w:anchor="_Toc143505037" w:history="1">
            <w:r w:rsidR="00380E20" w:rsidRPr="00F857E5">
              <w:rPr>
                <w:rStyle w:val="Hyperlink"/>
                <w:noProof/>
              </w:rPr>
              <w:t>10.</w:t>
            </w:r>
            <w:r w:rsidR="00380E20">
              <w:rPr>
                <w:rFonts w:asciiTheme="minorHAnsi" w:eastAsiaTheme="minorEastAsia" w:hAnsiTheme="minorHAnsi" w:cstheme="minorBidi"/>
                <w:noProof/>
                <w:szCs w:val="22"/>
                <w:lang w:val="en-GB" w:eastAsia="en-GB"/>
              </w:rPr>
              <w:tab/>
            </w:r>
            <w:r w:rsidR="00380E20" w:rsidRPr="00F857E5">
              <w:rPr>
                <w:rStyle w:val="Hyperlink"/>
                <w:noProof/>
              </w:rPr>
              <w:t>Inclusion Principles</w:t>
            </w:r>
            <w:r w:rsidR="00380E20">
              <w:rPr>
                <w:noProof/>
                <w:webHidden/>
              </w:rPr>
              <w:tab/>
            </w:r>
            <w:r w:rsidR="00380E20">
              <w:rPr>
                <w:noProof/>
                <w:webHidden/>
              </w:rPr>
              <w:fldChar w:fldCharType="begin"/>
            </w:r>
            <w:r w:rsidR="00380E20">
              <w:rPr>
                <w:noProof/>
                <w:webHidden/>
              </w:rPr>
              <w:instrText xml:space="preserve"> PAGEREF _Toc143505037 \h </w:instrText>
            </w:r>
            <w:r w:rsidR="00380E20">
              <w:rPr>
                <w:noProof/>
                <w:webHidden/>
              </w:rPr>
            </w:r>
            <w:r w:rsidR="00380E20">
              <w:rPr>
                <w:noProof/>
                <w:webHidden/>
              </w:rPr>
              <w:fldChar w:fldCharType="separate"/>
            </w:r>
            <w:r w:rsidR="00BC0357">
              <w:rPr>
                <w:noProof/>
                <w:webHidden/>
              </w:rPr>
              <w:t>7</w:t>
            </w:r>
            <w:r w:rsidR="00380E20">
              <w:rPr>
                <w:noProof/>
                <w:webHidden/>
              </w:rPr>
              <w:fldChar w:fldCharType="end"/>
            </w:r>
          </w:hyperlink>
        </w:p>
        <w:p w14:paraId="46C52CEA" w14:textId="3436682D" w:rsidR="00380E20" w:rsidRDefault="00A01790">
          <w:pPr>
            <w:pStyle w:val="TOC1"/>
            <w:tabs>
              <w:tab w:val="left" w:pos="1320"/>
              <w:tab w:val="right" w:leader="dot" w:pos="9040"/>
            </w:tabs>
            <w:rPr>
              <w:rFonts w:asciiTheme="minorHAnsi" w:eastAsiaTheme="minorEastAsia" w:hAnsiTheme="minorHAnsi" w:cstheme="minorBidi"/>
              <w:noProof/>
              <w:szCs w:val="22"/>
              <w:lang w:val="en-GB" w:eastAsia="en-GB"/>
            </w:rPr>
          </w:pPr>
          <w:hyperlink w:anchor="_Toc143505038" w:history="1">
            <w:r w:rsidR="00380E20" w:rsidRPr="00F857E5">
              <w:rPr>
                <w:rStyle w:val="Hyperlink"/>
                <w:noProof/>
              </w:rPr>
              <w:t>11.</w:t>
            </w:r>
            <w:r w:rsidR="00380E20">
              <w:rPr>
                <w:rFonts w:asciiTheme="minorHAnsi" w:eastAsiaTheme="minorEastAsia" w:hAnsiTheme="minorHAnsi" w:cstheme="minorBidi"/>
                <w:noProof/>
                <w:szCs w:val="22"/>
                <w:lang w:val="en-GB" w:eastAsia="en-GB"/>
              </w:rPr>
              <w:tab/>
            </w:r>
            <w:r w:rsidR="00380E20" w:rsidRPr="00F857E5">
              <w:rPr>
                <w:rStyle w:val="Hyperlink"/>
                <w:noProof/>
              </w:rPr>
              <w:t>Access to the School Environment (see also School Access Plan)</w:t>
            </w:r>
            <w:r w:rsidR="00380E20">
              <w:rPr>
                <w:noProof/>
                <w:webHidden/>
              </w:rPr>
              <w:tab/>
            </w:r>
            <w:r w:rsidR="00380E20">
              <w:rPr>
                <w:noProof/>
                <w:webHidden/>
              </w:rPr>
              <w:fldChar w:fldCharType="begin"/>
            </w:r>
            <w:r w:rsidR="00380E20">
              <w:rPr>
                <w:noProof/>
                <w:webHidden/>
              </w:rPr>
              <w:instrText xml:space="preserve"> PAGEREF _Toc143505038 \h </w:instrText>
            </w:r>
            <w:r w:rsidR="00380E20">
              <w:rPr>
                <w:noProof/>
                <w:webHidden/>
              </w:rPr>
            </w:r>
            <w:r w:rsidR="00380E20">
              <w:rPr>
                <w:noProof/>
                <w:webHidden/>
              </w:rPr>
              <w:fldChar w:fldCharType="separate"/>
            </w:r>
            <w:r w:rsidR="00BC0357">
              <w:rPr>
                <w:noProof/>
                <w:webHidden/>
              </w:rPr>
              <w:t>8</w:t>
            </w:r>
            <w:r w:rsidR="00380E20">
              <w:rPr>
                <w:noProof/>
                <w:webHidden/>
              </w:rPr>
              <w:fldChar w:fldCharType="end"/>
            </w:r>
          </w:hyperlink>
        </w:p>
        <w:p w14:paraId="1558DA1D" w14:textId="175F4FDC" w:rsidR="00380E20" w:rsidRDefault="00A01790">
          <w:pPr>
            <w:pStyle w:val="TOC1"/>
            <w:tabs>
              <w:tab w:val="left" w:pos="1320"/>
              <w:tab w:val="right" w:leader="dot" w:pos="9040"/>
            </w:tabs>
            <w:rPr>
              <w:rFonts w:asciiTheme="minorHAnsi" w:eastAsiaTheme="minorEastAsia" w:hAnsiTheme="minorHAnsi" w:cstheme="minorBidi"/>
              <w:noProof/>
              <w:szCs w:val="22"/>
              <w:lang w:val="en-GB" w:eastAsia="en-GB"/>
            </w:rPr>
          </w:pPr>
          <w:hyperlink w:anchor="_Toc143505039" w:history="1">
            <w:r w:rsidR="00380E20" w:rsidRPr="00F857E5">
              <w:rPr>
                <w:rStyle w:val="Hyperlink"/>
                <w:noProof/>
              </w:rPr>
              <w:t>12.</w:t>
            </w:r>
            <w:r w:rsidR="00380E20">
              <w:rPr>
                <w:rFonts w:asciiTheme="minorHAnsi" w:eastAsiaTheme="minorEastAsia" w:hAnsiTheme="minorHAnsi" w:cstheme="minorBidi"/>
                <w:noProof/>
                <w:szCs w:val="22"/>
                <w:lang w:val="en-GB" w:eastAsia="en-GB"/>
              </w:rPr>
              <w:tab/>
            </w:r>
            <w:r w:rsidR="00380E20" w:rsidRPr="00F857E5">
              <w:rPr>
                <w:rStyle w:val="Hyperlink"/>
                <w:rFonts w:cs="Arial"/>
                <w:noProof/>
              </w:rPr>
              <w:t>Arrangements for providing access to learning and the curriculum (see also School</w:t>
            </w:r>
            <w:r w:rsidR="00380E20" w:rsidRPr="00F857E5">
              <w:rPr>
                <w:rStyle w:val="Hyperlink"/>
                <w:noProof/>
              </w:rPr>
              <w:t xml:space="preserve"> Accessibility Policy)</w:t>
            </w:r>
            <w:r w:rsidR="00380E20">
              <w:rPr>
                <w:noProof/>
                <w:webHidden/>
              </w:rPr>
              <w:tab/>
            </w:r>
            <w:r w:rsidR="00380E20">
              <w:rPr>
                <w:noProof/>
                <w:webHidden/>
              </w:rPr>
              <w:fldChar w:fldCharType="begin"/>
            </w:r>
            <w:r w:rsidR="00380E20">
              <w:rPr>
                <w:noProof/>
                <w:webHidden/>
              </w:rPr>
              <w:instrText xml:space="preserve"> PAGEREF _Toc143505039 \h </w:instrText>
            </w:r>
            <w:r w:rsidR="00380E20">
              <w:rPr>
                <w:noProof/>
                <w:webHidden/>
              </w:rPr>
            </w:r>
            <w:r w:rsidR="00380E20">
              <w:rPr>
                <w:noProof/>
                <w:webHidden/>
              </w:rPr>
              <w:fldChar w:fldCharType="separate"/>
            </w:r>
            <w:r w:rsidR="00BC0357">
              <w:rPr>
                <w:noProof/>
                <w:webHidden/>
              </w:rPr>
              <w:t>8</w:t>
            </w:r>
            <w:r w:rsidR="00380E20">
              <w:rPr>
                <w:noProof/>
                <w:webHidden/>
              </w:rPr>
              <w:fldChar w:fldCharType="end"/>
            </w:r>
          </w:hyperlink>
        </w:p>
        <w:p w14:paraId="0CB43A7E" w14:textId="6B233661" w:rsidR="00380E20" w:rsidRDefault="00A01790">
          <w:pPr>
            <w:pStyle w:val="TOC1"/>
            <w:tabs>
              <w:tab w:val="left" w:pos="1320"/>
              <w:tab w:val="right" w:leader="dot" w:pos="9040"/>
            </w:tabs>
            <w:rPr>
              <w:rFonts w:asciiTheme="minorHAnsi" w:eastAsiaTheme="minorEastAsia" w:hAnsiTheme="minorHAnsi" w:cstheme="minorBidi"/>
              <w:noProof/>
              <w:szCs w:val="22"/>
              <w:lang w:val="en-GB" w:eastAsia="en-GB"/>
            </w:rPr>
          </w:pPr>
          <w:hyperlink w:anchor="_Toc143505040" w:history="1">
            <w:r w:rsidR="00380E20" w:rsidRPr="00F857E5">
              <w:rPr>
                <w:rStyle w:val="Hyperlink"/>
                <w:noProof/>
              </w:rPr>
              <w:t>13.</w:t>
            </w:r>
            <w:r w:rsidR="00380E20">
              <w:rPr>
                <w:rFonts w:asciiTheme="minorHAnsi" w:eastAsiaTheme="minorEastAsia" w:hAnsiTheme="minorHAnsi" w:cstheme="minorBidi"/>
                <w:noProof/>
                <w:szCs w:val="22"/>
                <w:lang w:val="en-GB" w:eastAsia="en-GB"/>
              </w:rPr>
              <w:tab/>
            </w:r>
            <w:r w:rsidR="00380E20" w:rsidRPr="00F857E5">
              <w:rPr>
                <w:rStyle w:val="Hyperlink"/>
                <w:noProof/>
              </w:rPr>
              <w:t>Access to Information (see also School Accessibility Policy)</w:t>
            </w:r>
            <w:r w:rsidR="00380E20">
              <w:rPr>
                <w:noProof/>
                <w:webHidden/>
              </w:rPr>
              <w:tab/>
            </w:r>
            <w:r w:rsidR="00380E20">
              <w:rPr>
                <w:noProof/>
                <w:webHidden/>
              </w:rPr>
              <w:fldChar w:fldCharType="begin"/>
            </w:r>
            <w:r w:rsidR="00380E20">
              <w:rPr>
                <w:noProof/>
                <w:webHidden/>
              </w:rPr>
              <w:instrText xml:space="preserve"> PAGEREF _Toc143505040 \h </w:instrText>
            </w:r>
            <w:r w:rsidR="00380E20">
              <w:rPr>
                <w:noProof/>
                <w:webHidden/>
              </w:rPr>
            </w:r>
            <w:r w:rsidR="00380E20">
              <w:rPr>
                <w:noProof/>
                <w:webHidden/>
              </w:rPr>
              <w:fldChar w:fldCharType="separate"/>
            </w:r>
            <w:r w:rsidR="00BC0357">
              <w:rPr>
                <w:noProof/>
                <w:webHidden/>
              </w:rPr>
              <w:t>8</w:t>
            </w:r>
            <w:r w:rsidR="00380E20">
              <w:rPr>
                <w:noProof/>
                <w:webHidden/>
              </w:rPr>
              <w:fldChar w:fldCharType="end"/>
            </w:r>
          </w:hyperlink>
        </w:p>
        <w:p w14:paraId="7934B0D6" w14:textId="6E7CD3E3" w:rsidR="00380E20" w:rsidRDefault="00A01790">
          <w:pPr>
            <w:pStyle w:val="TOC1"/>
            <w:tabs>
              <w:tab w:val="left" w:pos="1320"/>
              <w:tab w:val="right" w:leader="dot" w:pos="9040"/>
            </w:tabs>
            <w:rPr>
              <w:rFonts w:asciiTheme="minorHAnsi" w:eastAsiaTheme="minorEastAsia" w:hAnsiTheme="minorHAnsi" w:cstheme="minorBidi"/>
              <w:noProof/>
              <w:szCs w:val="22"/>
              <w:lang w:val="en-GB" w:eastAsia="en-GB"/>
            </w:rPr>
          </w:pPr>
          <w:hyperlink w:anchor="_Toc143505041" w:history="1">
            <w:r w:rsidR="00380E20" w:rsidRPr="00F857E5">
              <w:rPr>
                <w:rStyle w:val="Hyperlink"/>
                <w:noProof/>
              </w:rPr>
              <w:t>14.</w:t>
            </w:r>
            <w:r w:rsidR="00380E20">
              <w:rPr>
                <w:rFonts w:asciiTheme="minorHAnsi" w:eastAsiaTheme="minorEastAsia" w:hAnsiTheme="minorHAnsi" w:cstheme="minorBidi"/>
                <w:noProof/>
                <w:szCs w:val="22"/>
                <w:lang w:val="en-GB" w:eastAsia="en-GB"/>
              </w:rPr>
              <w:tab/>
            </w:r>
            <w:r w:rsidR="00380E20" w:rsidRPr="00F857E5">
              <w:rPr>
                <w:rStyle w:val="Hyperlink"/>
                <w:noProof/>
              </w:rPr>
              <w:t>Admission arrangements</w:t>
            </w:r>
            <w:r w:rsidR="00380E20">
              <w:rPr>
                <w:noProof/>
                <w:webHidden/>
              </w:rPr>
              <w:tab/>
            </w:r>
            <w:r w:rsidR="00380E20">
              <w:rPr>
                <w:noProof/>
                <w:webHidden/>
              </w:rPr>
              <w:fldChar w:fldCharType="begin"/>
            </w:r>
            <w:r w:rsidR="00380E20">
              <w:rPr>
                <w:noProof/>
                <w:webHidden/>
              </w:rPr>
              <w:instrText xml:space="preserve"> PAGEREF _Toc143505041 \h </w:instrText>
            </w:r>
            <w:r w:rsidR="00380E20">
              <w:rPr>
                <w:noProof/>
                <w:webHidden/>
              </w:rPr>
            </w:r>
            <w:r w:rsidR="00380E20">
              <w:rPr>
                <w:noProof/>
                <w:webHidden/>
              </w:rPr>
              <w:fldChar w:fldCharType="separate"/>
            </w:r>
            <w:r w:rsidR="00BC0357">
              <w:rPr>
                <w:noProof/>
                <w:webHidden/>
              </w:rPr>
              <w:t>9</w:t>
            </w:r>
            <w:r w:rsidR="00380E20">
              <w:rPr>
                <w:noProof/>
                <w:webHidden/>
              </w:rPr>
              <w:fldChar w:fldCharType="end"/>
            </w:r>
          </w:hyperlink>
        </w:p>
        <w:p w14:paraId="7571035D" w14:textId="479093D7" w:rsidR="00380E20" w:rsidRDefault="00A01790">
          <w:pPr>
            <w:pStyle w:val="TOC1"/>
            <w:tabs>
              <w:tab w:val="left" w:pos="1320"/>
              <w:tab w:val="right" w:leader="dot" w:pos="9040"/>
            </w:tabs>
            <w:rPr>
              <w:rFonts w:asciiTheme="minorHAnsi" w:eastAsiaTheme="minorEastAsia" w:hAnsiTheme="minorHAnsi" w:cstheme="minorBidi"/>
              <w:noProof/>
              <w:szCs w:val="22"/>
              <w:lang w:val="en-GB" w:eastAsia="en-GB"/>
            </w:rPr>
          </w:pPr>
          <w:hyperlink w:anchor="_Toc143505042" w:history="1">
            <w:r w:rsidR="00380E20" w:rsidRPr="00F857E5">
              <w:rPr>
                <w:rStyle w:val="Hyperlink"/>
                <w:noProof/>
              </w:rPr>
              <w:t>15.</w:t>
            </w:r>
            <w:r w:rsidR="00380E20">
              <w:rPr>
                <w:rFonts w:asciiTheme="minorHAnsi" w:eastAsiaTheme="minorEastAsia" w:hAnsiTheme="minorHAnsi" w:cstheme="minorBidi"/>
                <w:noProof/>
                <w:szCs w:val="22"/>
                <w:lang w:val="en-GB" w:eastAsia="en-GB"/>
              </w:rPr>
              <w:tab/>
            </w:r>
            <w:r w:rsidR="00380E20" w:rsidRPr="00F857E5">
              <w:rPr>
                <w:rStyle w:val="Hyperlink"/>
                <w:noProof/>
              </w:rPr>
              <w:t>Incorporating disability issues into the curriculum</w:t>
            </w:r>
            <w:r w:rsidR="00380E20">
              <w:rPr>
                <w:noProof/>
                <w:webHidden/>
              </w:rPr>
              <w:tab/>
            </w:r>
            <w:r w:rsidR="00380E20">
              <w:rPr>
                <w:noProof/>
                <w:webHidden/>
              </w:rPr>
              <w:fldChar w:fldCharType="begin"/>
            </w:r>
            <w:r w:rsidR="00380E20">
              <w:rPr>
                <w:noProof/>
                <w:webHidden/>
              </w:rPr>
              <w:instrText xml:space="preserve"> PAGEREF _Toc143505042 \h </w:instrText>
            </w:r>
            <w:r w:rsidR="00380E20">
              <w:rPr>
                <w:noProof/>
                <w:webHidden/>
              </w:rPr>
            </w:r>
            <w:r w:rsidR="00380E20">
              <w:rPr>
                <w:noProof/>
                <w:webHidden/>
              </w:rPr>
              <w:fldChar w:fldCharType="separate"/>
            </w:r>
            <w:r w:rsidR="00BC0357">
              <w:rPr>
                <w:noProof/>
                <w:webHidden/>
              </w:rPr>
              <w:t>9</w:t>
            </w:r>
            <w:r w:rsidR="00380E20">
              <w:rPr>
                <w:noProof/>
                <w:webHidden/>
              </w:rPr>
              <w:fldChar w:fldCharType="end"/>
            </w:r>
          </w:hyperlink>
        </w:p>
        <w:p w14:paraId="0B9B1048" w14:textId="45B346FE" w:rsidR="00380E20" w:rsidRDefault="00A01790">
          <w:pPr>
            <w:pStyle w:val="TOC1"/>
            <w:tabs>
              <w:tab w:val="left" w:pos="1320"/>
              <w:tab w:val="right" w:leader="dot" w:pos="9040"/>
            </w:tabs>
            <w:rPr>
              <w:rFonts w:asciiTheme="minorHAnsi" w:eastAsiaTheme="minorEastAsia" w:hAnsiTheme="minorHAnsi" w:cstheme="minorBidi"/>
              <w:noProof/>
              <w:szCs w:val="22"/>
              <w:lang w:val="en-GB" w:eastAsia="en-GB"/>
            </w:rPr>
          </w:pPr>
          <w:hyperlink w:anchor="_Toc143505043" w:history="1">
            <w:r w:rsidR="00380E20" w:rsidRPr="00F857E5">
              <w:rPr>
                <w:rStyle w:val="Hyperlink"/>
                <w:noProof/>
              </w:rPr>
              <w:t>16.</w:t>
            </w:r>
            <w:r w:rsidR="00380E20">
              <w:rPr>
                <w:rFonts w:asciiTheme="minorHAnsi" w:eastAsiaTheme="minorEastAsia" w:hAnsiTheme="minorHAnsi" w:cstheme="minorBidi"/>
                <w:noProof/>
                <w:szCs w:val="22"/>
                <w:lang w:val="en-GB" w:eastAsia="en-GB"/>
              </w:rPr>
              <w:tab/>
            </w:r>
            <w:r w:rsidR="00380E20" w:rsidRPr="00F857E5">
              <w:rPr>
                <w:rStyle w:val="Hyperlink"/>
                <w:noProof/>
              </w:rPr>
              <w:t>Terminology, imagery and disability equality</w:t>
            </w:r>
            <w:r w:rsidR="00380E20">
              <w:rPr>
                <w:noProof/>
                <w:webHidden/>
              </w:rPr>
              <w:tab/>
            </w:r>
            <w:r w:rsidR="00380E20">
              <w:rPr>
                <w:noProof/>
                <w:webHidden/>
              </w:rPr>
              <w:fldChar w:fldCharType="begin"/>
            </w:r>
            <w:r w:rsidR="00380E20">
              <w:rPr>
                <w:noProof/>
                <w:webHidden/>
              </w:rPr>
              <w:instrText xml:space="preserve"> PAGEREF _Toc143505043 \h </w:instrText>
            </w:r>
            <w:r w:rsidR="00380E20">
              <w:rPr>
                <w:noProof/>
                <w:webHidden/>
              </w:rPr>
            </w:r>
            <w:r w:rsidR="00380E20">
              <w:rPr>
                <w:noProof/>
                <w:webHidden/>
              </w:rPr>
              <w:fldChar w:fldCharType="separate"/>
            </w:r>
            <w:r w:rsidR="00BC0357">
              <w:rPr>
                <w:noProof/>
                <w:webHidden/>
              </w:rPr>
              <w:t>9</w:t>
            </w:r>
            <w:r w:rsidR="00380E20">
              <w:rPr>
                <w:noProof/>
                <w:webHidden/>
              </w:rPr>
              <w:fldChar w:fldCharType="end"/>
            </w:r>
          </w:hyperlink>
        </w:p>
        <w:p w14:paraId="56CC599F" w14:textId="56EAA2AB" w:rsidR="00380E20" w:rsidRDefault="00A01790">
          <w:pPr>
            <w:pStyle w:val="TOC1"/>
            <w:tabs>
              <w:tab w:val="left" w:pos="1320"/>
              <w:tab w:val="right" w:leader="dot" w:pos="9040"/>
            </w:tabs>
            <w:rPr>
              <w:rFonts w:asciiTheme="minorHAnsi" w:eastAsiaTheme="minorEastAsia" w:hAnsiTheme="minorHAnsi" w:cstheme="minorBidi"/>
              <w:noProof/>
              <w:szCs w:val="22"/>
              <w:lang w:val="en-GB" w:eastAsia="en-GB"/>
            </w:rPr>
          </w:pPr>
          <w:hyperlink w:anchor="_Toc143505044" w:history="1">
            <w:r w:rsidR="00380E20" w:rsidRPr="00F857E5">
              <w:rPr>
                <w:rStyle w:val="Hyperlink"/>
                <w:noProof/>
              </w:rPr>
              <w:t>17.</w:t>
            </w:r>
            <w:r w:rsidR="00380E20">
              <w:rPr>
                <w:rFonts w:asciiTheme="minorHAnsi" w:eastAsiaTheme="minorEastAsia" w:hAnsiTheme="minorHAnsi" w:cstheme="minorBidi"/>
                <w:noProof/>
                <w:szCs w:val="22"/>
                <w:lang w:val="en-GB" w:eastAsia="en-GB"/>
              </w:rPr>
              <w:tab/>
            </w:r>
            <w:r w:rsidR="00380E20" w:rsidRPr="00F857E5">
              <w:rPr>
                <w:rStyle w:val="Hyperlink"/>
                <w:noProof/>
              </w:rPr>
              <w:t>Listening to disabled pupils and those identified with additional needs</w:t>
            </w:r>
            <w:r w:rsidR="00380E20">
              <w:rPr>
                <w:noProof/>
                <w:webHidden/>
              </w:rPr>
              <w:tab/>
            </w:r>
            <w:r w:rsidR="00380E20">
              <w:rPr>
                <w:noProof/>
                <w:webHidden/>
              </w:rPr>
              <w:fldChar w:fldCharType="begin"/>
            </w:r>
            <w:r w:rsidR="00380E20">
              <w:rPr>
                <w:noProof/>
                <w:webHidden/>
              </w:rPr>
              <w:instrText xml:space="preserve"> PAGEREF _Toc143505044 \h </w:instrText>
            </w:r>
            <w:r w:rsidR="00380E20">
              <w:rPr>
                <w:noProof/>
                <w:webHidden/>
              </w:rPr>
            </w:r>
            <w:r w:rsidR="00380E20">
              <w:rPr>
                <w:noProof/>
                <w:webHidden/>
              </w:rPr>
              <w:fldChar w:fldCharType="separate"/>
            </w:r>
            <w:r w:rsidR="00BC0357">
              <w:rPr>
                <w:noProof/>
                <w:webHidden/>
              </w:rPr>
              <w:t>9</w:t>
            </w:r>
            <w:r w:rsidR="00380E20">
              <w:rPr>
                <w:noProof/>
                <w:webHidden/>
              </w:rPr>
              <w:fldChar w:fldCharType="end"/>
            </w:r>
          </w:hyperlink>
        </w:p>
        <w:p w14:paraId="7896FCD4" w14:textId="03ACF947" w:rsidR="00380E20" w:rsidRDefault="00A01790">
          <w:pPr>
            <w:pStyle w:val="TOC1"/>
            <w:tabs>
              <w:tab w:val="left" w:pos="1320"/>
              <w:tab w:val="right" w:leader="dot" w:pos="9040"/>
            </w:tabs>
            <w:rPr>
              <w:rFonts w:asciiTheme="minorHAnsi" w:eastAsiaTheme="minorEastAsia" w:hAnsiTheme="minorHAnsi" w:cstheme="minorBidi"/>
              <w:noProof/>
              <w:szCs w:val="22"/>
              <w:lang w:val="en-GB" w:eastAsia="en-GB"/>
            </w:rPr>
          </w:pPr>
          <w:hyperlink w:anchor="_Toc143505045" w:history="1">
            <w:r w:rsidR="00380E20" w:rsidRPr="00F857E5">
              <w:rPr>
                <w:rStyle w:val="Hyperlink"/>
                <w:noProof/>
              </w:rPr>
              <w:t>18.</w:t>
            </w:r>
            <w:r w:rsidR="00380E20">
              <w:rPr>
                <w:rFonts w:asciiTheme="minorHAnsi" w:eastAsiaTheme="minorEastAsia" w:hAnsiTheme="minorHAnsi" w:cstheme="minorBidi"/>
                <w:noProof/>
                <w:szCs w:val="22"/>
                <w:lang w:val="en-GB" w:eastAsia="en-GB"/>
              </w:rPr>
              <w:tab/>
            </w:r>
            <w:r w:rsidR="00380E20" w:rsidRPr="00F857E5">
              <w:rPr>
                <w:rStyle w:val="Hyperlink"/>
                <w:noProof/>
              </w:rPr>
              <w:t>Working with disabled parents/carers</w:t>
            </w:r>
            <w:r w:rsidR="00380E20">
              <w:rPr>
                <w:noProof/>
                <w:webHidden/>
              </w:rPr>
              <w:tab/>
            </w:r>
            <w:r w:rsidR="00380E20">
              <w:rPr>
                <w:noProof/>
                <w:webHidden/>
              </w:rPr>
              <w:fldChar w:fldCharType="begin"/>
            </w:r>
            <w:r w:rsidR="00380E20">
              <w:rPr>
                <w:noProof/>
                <w:webHidden/>
              </w:rPr>
              <w:instrText xml:space="preserve"> PAGEREF _Toc143505045 \h </w:instrText>
            </w:r>
            <w:r w:rsidR="00380E20">
              <w:rPr>
                <w:noProof/>
                <w:webHidden/>
              </w:rPr>
            </w:r>
            <w:r w:rsidR="00380E20">
              <w:rPr>
                <w:noProof/>
                <w:webHidden/>
              </w:rPr>
              <w:fldChar w:fldCharType="separate"/>
            </w:r>
            <w:r w:rsidR="00BC0357">
              <w:rPr>
                <w:noProof/>
                <w:webHidden/>
              </w:rPr>
              <w:t>9</w:t>
            </w:r>
            <w:r w:rsidR="00380E20">
              <w:rPr>
                <w:noProof/>
                <w:webHidden/>
              </w:rPr>
              <w:fldChar w:fldCharType="end"/>
            </w:r>
          </w:hyperlink>
        </w:p>
        <w:p w14:paraId="536E4993" w14:textId="45405154" w:rsidR="00380E20" w:rsidRDefault="00A01790">
          <w:pPr>
            <w:pStyle w:val="TOC1"/>
            <w:tabs>
              <w:tab w:val="left" w:pos="1320"/>
              <w:tab w:val="right" w:leader="dot" w:pos="9040"/>
            </w:tabs>
            <w:rPr>
              <w:rFonts w:asciiTheme="minorHAnsi" w:eastAsiaTheme="minorEastAsia" w:hAnsiTheme="minorHAnsi" w:cstheme="minorBidi"/>
              <w:noProof/>
              <w:szCs w:val="22"/>
              <w:lang w:val="en-GB" w:eastAsia="en-GB"/>
            </w:rPr>
          </w:pPr>
          <w:hyperlink w:anchor="_Toc143505046" w:history="1">
            <w:r w:rsidR="00380E20" w:rsidRPr="00F857E5">
              <w:rPr>
                <w:rStyle w:val="Hyperlink"/>
                <w:noProof/>
              </w:rPr>
              <w:t>19.</w:t>
            </w:r>
            <w:r w:rsidR="00380E20">
              <w:rPr>
                <w:rFonts w:asciiTheme="minorHAnsi" w:eastAsiaTheme="minorEastAsia" w:hAnsiTheme="minorHAnsi" w:cstheme="minorBidi"/>
                <w:noProof/>
                <w:szCs w:val="22"/>
                <w:lang w:val="en-GB" w:eastAsia="en-GB"/>
              </w:rPr>
              <w:tab/>
            </w:r>
            <w:r w:rsidR="00380E20" w:rsidRPr="00F857E5">
              <w:rPr>
                <w:rStyle w:val="Hyperlink"/>
                <w:noProof/>
              </w:rPr>
              <w:t>Disability equality and trips or out of school activities</w:t>
            </w:r>
            <w:r w:rsidR="00380E20">
              <w:rPr>
                <w:noProof/>
                <w:webHidden/>
              </w:rPr>
              <w:tab/>
            </w:r>
            <w:r w:rsidR="00380E20">
              <w:rPr>
                <w:noProof/>
                <w:webHidden/>
              </w:rPr>
              <w:fldChar w:fldCharType="begin"/>
            </w:r>
            <w:r w:rsidR="00380E20">
              <w:rPr>
                <w:noProof/>
                <w:webHidden/>
              </w:rPr>
              <w:instrText xml:space="preserve"> PAGEREF _Toc143505046 \h </w:instrText>
            </w:r>
            <w:r w:rsidR="00380E20">
              <w:rPr>
                <w:noProof/>
                <w:webHidden/>
              </w:rPr>
            </w:r>
            <w:r w:rsidR="00380E20">
              <w:rPr>
                <w:noProof/>
                <w:webHidden/>
              </w:rPr>
              <w:fldChar w:fldCharType="separate"/>
            </w:r>
            <w:r w:rsidR="00BC0357">
              <w:rPr>
                <w:noProof/>
                <w:webHidden/>
              </w:rPr>
              <w:t>10</w:t>
            </w:r>
            <w:r w:rsidR="00380E20">
              <w:rPr>
                <w:noProof/>
                <w:webHidden/>
              </w:rPr>
              <w:fldChar w:fldCharType="end"/>
            </w:r>
          </w:hyperlink>
        </w:p>
        <w:p w14:paraId="49097048" w14:textId="05F55A3C" w:rsidR="00380E20" w:rsidRDefault="00A01790">
          <w:pPr>
            <w:pStyle w:val="TOC1"/>
            <w:tabs>
              <w:tab w:val="left" w:pos="1320"/>
              <w:tab w:val="right" w:leader="dot" w:pos="9040"/>
            </w:tabs>
            <w:rPr>
              <w:rFonts w:asciiTheme="minorHAnsi" w:eastAsiaTheme="minorEastAsia" w:hAnsiTheme="minorHAnsi" w:cstheme="minorBidi"/>
              <w:noProof/>
              <w:szCs w:val="22"/>
              <w:lang w:val="en-GB" w:eastAsia="en-GB"/>
            </w:rPr>
          </w:pPr>
          <w:hyperlink w:anchor="_Toc143505047" w:history="1">
            <w:r w:rsidR="00380E20" w:rsidRPr="00F857E5">
              <w:rPr>
                <w:rStyle w:val="Hyperlink"/>
                <w:noProof/>
              </w:rPr>
              <w:t>20.</w:t>
            </w:r>
            <w:r w:rsidR="00380E20">
              <w:rPr>
                <w:rFonts w:asciiTheme="minorHAnsi" w:eastAsiaTheme="minorEastAsia" w:hAnsiTheme="minorHAnsi" w:cstheme="minorBidi"/>
                <w:noProof/>
                <w:szCs w:val="22"/>
                <w:lang w:val="en-GB" w:eastAsia="en-GB"/>
              </w:rPr>
              <w:tab/>
            </w:r>
            <w:r w:rsidR="00380E20" w:rsidRPr="00F857E5">
              <w:rPr>
                <w:rStyle w:val="Hyperlink"/>
                <w:noProof/>
              </w:rPr>
              <w:t>Evaluating the success of the School’s SEND and Inclusion Policy</w:t>
            </w:r>
            <w:r w:rsidR="00380E20">
              <w:rPr>
                <w:noProof/>
                <w:webHidden/>
              </w:rPr>
              <w:tab/>
            </w:r>
            <w:r w:rsidR="00380E20">
              <w:rPr>
                <w:noProof/>
                <w:webHidden/>
              </w:rPr>
              <w:fldChar w:fldCharType="begin"/>
            </w:r>
            <w:r w:rsidR="00380E20">
              <w:rPr>
                <w:noProof/>
                <w:webHidden/>
              </w:rPr>
              <w:instrText xml:space="preserve"> PAGEREF _Toc143505047 \h </w:instrText>
            </w:r>
            <w:r w:rsidR="00380E20">
              <w:rPr>
                <w:noProof/>
                <w:webHidden/>
              </w:rPr>
            </w:r>
            <w:r w:rsidR="00380E20">
              <w:rPr>
                <w:noProof/>
                <w:webHidden/>
              </w:rPr>
              <w:fldChar w:fldCharType="separate"/>
            </w:r>
            <w:r w:rsidR="00BC0357">
              <w:rPr>
                <w:noProof/>
                <w:webHidden/>
              </w:rPr>
              <w:t>10</w:t>
            </w:r>
            <w:r w:rsidR="00380E20">
              <w:rPr>
                <w:noProof/>
                <w:webHidden/>
              </w:rPr>
              <w:fldChar w:fldCharType="end"/>
            </w:r>
          </w:hyperlink>
        </w:p>
        <w:p w14:paraId="0A2558DF" w14:textId="1FC797F3" w:rsidR="00380E20" w:rsidRDefault="00A01790">
          <w:pPr>
            <w:pStyle w:val="TOC1"/>
            <w:tabs>
              <w:tab w:val="left" w:pos="1320"/>
              <w:tab w:val="right" w:leader="dot" w:pos="9040"/>
            </w:tabs>
            <w:rPr>
              <w:rFonts w:asciiTheme="minorHAnsi" w:eastAsiaTheme="minorEastAsia" w:hAnsiTheme="minorHAnsi" w:cstheme="minorBidi"/>
              <w:noProof/>
              <w:szCs w:val="22"/>
              <w:lang w:val="en-GB" w:eastAsia="en-GB"/>
            </w:rPr>
          </w:pPr>
          <w:hyperlink w:anchor="_Toc143505048" w:history="1">
            <w:r w:rsidR="00380E20" w:rsidRPr="00F857E5">
              <w:rPr>
                <w:rStyle w:val="Hyperlink"/>
                <w:noProof/>
              </w:rPr>
              <w:t>21.</w:t>
            </w:r>
            <w:r w:rsidR="00380E20">
              <w:rPr>
                <w:rFonts w:asciiTheme="minorHAnsi" w:eastAsiaTheme="minorEastAsia" w:hAnsiTheme="minorHAnsi" w:cstheme="minorBidi"/>
                <w:noProof/>
                <w:szCs w:val="22"/>
                <w:lang w:val="en-GB" w:eastAsia="en-GB"/>
              </w:rPr>
              <w:tab/>
            </w:r>
            <w:r w:rsidR="00380E20" w:rsidRPr="00F857E5">
              <w:rPr>
                <w:rStyle w:val="Hyperlink"/>
                <w:noProof/>
              </w:rPr>
              <w:t>Dealing with complaints</w:t>
            </w:r>
            <w:r w:rsidR="00380E20">
              <w:rPr>
                <w:noProof/>
                <w:webHidden/>
              </w:rPr>
              <w:tab/>
            </w:r>
            <w:r w:rsidR="00380E20">
              <w:rPr>
                <w:noProof/>
                <w:webHidden/>
              </w:rPr>
              <w:fldChar w:fldCharType="begin"/>
            </w:r>
            <w:r w:rsidR="00380E20">
              <w:rPr>
                <w:noProof/>
                <w:webHidden/>
              </w:rPr>
              <w:instrText xml:space="preserve"> PAGEREF _Toc143505048 \h </w:instrText>
            </w:r>
            <w:r w:rsidR="00380E20">
              <w:rPr>
                <w:noProof/>
                <w:webHidden/>
              </w:rPr>
            </w:r>
            <w:r w:rsidR="00380E20">
              <w:rPr>
                <w:noProof/>
                <w:webHidden/>
              </w:rPr>
              <w:fldChar w:fldCharType="separate"/>
            </w:r>
            <w:r w:rsidR="00BC0357">
              <w:rPr>
                <w:noProof/>
                <w:webHidden/>
              </w:rPr>
              <w:t>10</w:t>
            </w:r>
            <w:r w:rsidR="00380E20">
              <w:rPr>
                <w:noProof/>
                <w:webHidden/>
              </w:rPr>
              <w:fldChar w:fldCharType="end"/>
            </w:r>
          </w:hyperlink>
        </w:p>
        <w:p w14:paraId="67581A71" w14:textId="6E70A201" w:rsidR="001C6B9B" w:rsidRPr="00492C2B" w:rsidRDefault="00A64235" w:rsidP="00741F6A">
          <w:pPr>
            <w:rPr>
              <w:b/>
              <w:bCs/>
              <w:noProof/>
            </w:rPr>
          </w:pPr>
          <w:r w:rsidRPr="00492C2B">
            <w:rPr>
              <w:b/>
              <w:bCs/>
              <w:noProof/>
            </w:rPr>
            <w:fldChar w:fldCharType="end"/>
          </w:r>
        </w:p>
        <w:p w14:paraId="60863198" w14:textId="38A223A0" w:rsidR="008B66A8" w:rsidRPr="00492C2B" w:rsidRDefault="00A01790" w:rsidP="00741F6A">
          <w:pPr>
            <w:rPr>
              <w:b/>
              <w:bCs/>
              <w:noProof/>
            </w:rPr>
          </w:pPr>
        </w:p>
      </w:sdtContent>
    </w:sdt>
    <w:p w14:paraId="491ACFA2" w14:textId="7B62B672" w:rsidR="006112BA" w:rsidRPr="00492C2B" w:rsidRDefault="006112BA" w:rsidP="00492C2B">
      <w:pPr>
        <w:pStyle w:val="Heading1"/>
      </w:pPr>
      <w:bookmarkStart w:id="6" w:name="_Toc143505028"/>
      <w:r w:rsidRPr="00492C2B">
        <w:t>Rationale</w:t>
      </w:r>
      <w:bookmarkEnd w:id="6"/>
    </w:p>
    <w:p w14:paraId="249C624E" w14:textId="77777777" w:rsidR="006112BA" w:rsidRPr="00492C2B" w:rsidRDefault="006112BA" w:rsidP="006112BA">
      <w:pPr>
        <w:rPr>
          <w:lang w:val="en-GB"/>
        </w:rPr>
      </w:pPr>
    </w:p>
    <w:p w14:paraId="1E7405C2" w14:textId="0B72B674" w:rsidR="006112BA" w:rsidRPr="00492C2B" w:rsidRDefault="006112BA" w:rsidP="00380E20">
      <w:r w:rsidRPr="00492C2B">
        <w:t xml:space="preserve">Boroughbridge Primary School &amp; Nursery is committed to providing an appropriate and high quality education to </w:t>
      </w:r>
      <w:r w:rsidRPr="00492C2B">
        <w:rPr>
          <w:b/>
        </w:rPr>
        <w:t>ALL</w:t>
      </w:r>
      <w:r w:rsidRPr="00492C2B">
        <w:t xml:space="preserve"> the children living in our local area.</w:t>
      </w:r>
      <w:r w:rsidR="00C432F7">
        <w:t xml:space="preserve"> </w:t>
      </w:r>
      <w:r w:rsidRPr="00492C2B">
        <w:t>We believe that all children should be equally valued in school. We aim for all children, including those identified as having special educational needs, those who are vulnerable learners or pupil premium to have a common entitlement to a broad and balanced academic and social curriculum, which is accessible to them, and to be fully included in all aspects of school life. We will strive to eliminate prejudice and discrimination, and to develop an environment where all children can flourish and feel safe.</w:t>
      </w:r>
    </w:p>
    <w:p w14:paraId="640D9886" w14:textId="77777777" w:rsidR="006112BA" w:rsidRPr="00492C2B" w:rsidRDefault="006112BA" w:rsidP="006112BA">
      <w:pPr>
        <w:rPr>
          <w:lang w:val="en-GB"/>
        </w:rPr>
      </w:pPr>
    </w:p>
    <w:p w14:paraId="78A13D98" w14:textId="66E6604E" w:rsidR="006112BA" w:rsidRPr="00492C2B" w:rsidRDefault="006112BA" w:rsidP="006112BA">
      <w:pPr>
        <w:rPr>
          <w:lang w:val="en-GB"/>
        </w:rPr>
      </w:pPr>
      <w:r w:rsidRPr="00492C2B">
        <w:rPr>
          <w:lang w:val="en-GB"/>
        </w:rPr>
        <w:t>Part of the school’s strategic planning for improvement is to develop cultures, policies and practices that include all learners.</w:t>
      </w:r>
      <w:r w:rsidR="00C432F7">
        <w:rPr>
          <w:lang w:val="en-GB"/>
        </w:rPr>
        <w:t xml:space="preserve"> </w:t>
      </w:r>
      <w:r w:rsidRPr="00492C2B">
        <w:rPr>
          <w:lang w:val="en-GB"/>
        </w:rPr>
        <w:t xml:space="preserve">We aim to engender a sense of community and belonging, and to offer new opportunities to learners who may have experienced previous difficulties. This means we will respond to learners in ways which take account of their varied life experiences and needs. We are currently creating links in the community and further afield to develop links of culture and awareness. </w:t>
      </w:r>
    </w:p>
    <w:p w14:paraId="5CC4E628" w14:textId="77777777" w:rsidR="006112BA" w:rsidRPr="00492C2B" w:rsidRDefault="006112BA" w:rsidP="006112BA">
      <w:pPr>
        <w:rPr>
          <w:lang w:val="en-GB"/>
        </w:rPr>
      </w:pPr>
    </w:p>
    <w:p w14:paraId="0AE02265" w14:textId="1ACD28E5" w:rsidR="006112BA" w:rsidRPr="00492C2B" w:rsidRDefault="006112BA" w:rsidP="006112BA">
      <w:pPr>
        <w:rPr>
          <w:lang w:val="en-GB"/>
        </w:rPr>
      </w:pPr>
      <w:r w:rsidRPr="00492C2B">
        <w:rPr>
          <w:lang w:val="en-GB"/>
        </w:rPr>
        <w:t xml:space="preserve">We believe that educational inclusion is about equal opportunities for all learners, whatever </w:t>
      </w:r>
      <w:r w:rsidRPr="00492C2B">
        <w:rPr>
          <w:lang w:val="en-GB"/>
        </w:rPr>
        <w:lastRenderedPageBreak/>
        <w:t>their age, gender, ethnicity, impairment, attainment and background.</w:t>
      </w:r>
      <w:r w:rsidR="00C432F7">
        <w:rPr>
          <w:lang w:val="en-GB"/>
        </w:rPr>
        <w:t xml:space="preserve"> </w:t>
      </w:r>
      <w:r w:rsidRPr="00492C2B">
        <w:rPr>
          <w:lang w:val="en-GB"/>
        </w:rPr>
        <w:t>We pay particular attention to the provision for and the achievement of different groups of learners:</w:t>
      </w:r>
    </w:p>
    <w:p w14:paraId="539435B6" w14:textId="3C003291" w:rsidR="006112BA" w:rsidRPr="00492C2B" w:rsidRDefault="006112BA" w:rsidP="00E453DC">
      <w:pPr>
        <w:pStyle w:val="ListParagraph"/>
        <w:numPr>
          <w:ilvl w:val="0"/>
          <w:numId w:val="23"/>
        </w:numPr>
      </w:pPr>
      <w:r w:rsidRPr="00492C2B">
        <w:t>girls and boys</w:t>
      </w:r>
    </w:p>
    <w:p w14:paraId="77DD69B8" w14:textId="77777777" w:rsidR="006112BA" w:rsidRPr="00492C2B" w:rsidRDefault="006112BA" w:rsidP="00E453DC">
      <w:pPr>
        <w:pStyle w:val="ListParagraph"/>
        <w:numPr>
          <w:ilvl w:val="0"/>
          <w:numId w:val="23"/>
        </w:numPr>
      </w:pPr>
      <w:r w:rsidRPr="00492C2B">
        <w:t>learners with special educational needs</w:t>
      </w:r>
    </w:p>
    <w:p w14:paraId="042DB98C" w14:textId="77777777" w:rsidR="006112BA" w:rsidRPr="00492C2B" w:rsidRDefault="006112BA" w:rsidP="00E453DC">
      <w:pPr>
        <w:pStyle w:val="ListParagraph"/>
        <w:numPr>
          <w:ilvl w:val="0"/>
          <w:numId w:val="23"/>
        </w:numPr>
      </w:pPr>
      <w:r w:rsidRPr="00492C2B">
        <w:t>learners who are disabled</w:t>
      </w:r>
    </w:p>
    <w:p w14:paraId="6933F384" w14:textId="77777777" w:rsidR="006112BA" w:rsidRPr="00492C2B" w:rsidRDefault="006112BA" w:rsidP="00E453DC">
      <w:pPr>
        <w:pStyle w:val="ListParagraph"/>
        <w:numPr>
          <w:ilvl w:val="0"/>
          <w:numId w:val="23"/>
        </w:numPr>
      </w:pPr>
      <w:r w:rsidRPr="00492C2B">
        <w:t>those who are gifted and talented learners</w:t>
      </w:r>
    </w:p>
    <w:p w14:paraId="09120FFC" w14:textId="543216F5" w:rsidR="006112BA" w:rsidRPr="00492C2B" w:rsidRDefault="006112BA" w:rsidP="00E453DC">
      <w:pPr>
        <w:pStyle w:val="ListParagraph"/>
        <w:numPr>
          <w:ilvl w:val="0"/>
          <w:numId w:val="23"/>
        </w:numPr>
      </w:pPr>
      <w:r w:rsidRPr="00492C2B">
        <w:t>those</w:t>
      </w:r>
      <w:r w:rsidR="00C432F7">
        <w:t xml:space="preserve"> </w:t>
      </w:r>
      <w:r w:rsidRPr="00492C2B">
        <w:t>who need support to learn English as an additional language (EAL)</w:t>
      </w:r>
    </w:p>
    <w:p w14:paraId="14FBE1C9" w14:textId="77777777" w:rsidR="006112BA" w:rsidRPr="00492C2B" w:rsidRDefault="006112BA" w:rsidP="00E453DC">
      <w:pPr>
        <w:pStyle w:val="ListParagraph"/>
        <w:numPr>
          <w:ilvl w:val="0"/>
          <w:numId w:val="23"/>
        </w:numPr>
      </w:pPr>
      <w:r w:rsidRPr="00492C2B">
        <w:t>minority ethnic and faith groups</w:t>
      </w:r>
    </w:p>
    <w:p w14:paraId="1E118814" w14:textId="77777777" w:rsidR="006112BA" w:rsidRPr="00492C2B" w:rsidRDefault="006112BA" w:rsidP="00E453DC">
      <w:pPr>
        <w:pStyle w:val="ListParagraph"/>
        <w:numPr>
          <w:ilvl w:val="0"/>
          <w:numId w:val="23"/>
        </w:numPr>
      </w:pPr>
      <w:r w:rsidRPr="00492C2B">
        <w:t>those who are looked after by the local authority</w:t>
      </w:r>
    </w:p>
    <w:p w14:paraId="219E399D" w14:textId="38B9DEAC" w:rsidR="006112BA" w:rsidRPr="00492C2B" w:rsidRDefault="006112BA" w:rsidP="00E453DC">
      <w:pPr>
        <w:pStyle w:val="ListParagraph"/>
        <w:numPr>
          <w:ilvl w:val="0"/>
          <w:numId w:val="23"/>
        </w:numPr>
      </w:pPr>
      <w:r w:rsidRPr="00492C2B">
        <w:t>Others such as those who have health problems</w:t>
      </w:r>
    </w:p>
    <w:p w14:paraId="4E15076A" w14:textId="360C3651" w:rsidR="006112BA" w:rsidRPr="00492C2B" w:rsidRDefault="006112BA" w:rsidP="00E453DC">
      <w:pPr>
        <w:pStyle w:val="ListParagraph"/>
        <w:numPr>
          <w:ilvl w:val="0"/>
          <w:numId w:val="23"/>
        </w:numPr>
      </w:pPr>
      <w:r w:rsidRPr="00492C2B">
        <w:t>those who are young carers</w:t>
      </w:r>
    </w:p>
    <w:p w14:paraId="17CA3D02" w14:textId="749AF53E" w:rsidR="006112BA" w:rsidRPr="00492C2B" w:rsidRDefault="006112BA" w:rsidP="00E453DC">
      <w:pPr>
        <w:pStyle w:val="ListParagraph"/>
        <w:numPr>
          <w:ilvl w:val="0"/>
          <w:numId w:val="23"/>
        </w:numPr>
      </w:pPr>
      <w:r w:rsidRPr="00492C2B">
        <w:t>those who are in families under stress</w:t>
      </w:r>
    </w:p>
    <w:p w14:paraId="449344DA" w14:textId="77777777" w:rsidR="006112BA" w:rsidRPr="00492C2B" w:rsidRDefault="006112BA" w:rsidP="00E453DC">
      <w:pPr>
        <w:pStyle w:val="ListParagraph"/>
        <w:numPr>
          <w:ilvl w:val="0"/>
          <w:numId w:val="23"/>
        </w:numPr>
      </w:pPr>
      <w:r w:rsidRPr="00492C2B">
        <w:t>any learners who are at risk of disaffection and exclusion</w:t>
      </w:r>
    </w:p>
    <w:p w14:paraId="60C531D7" w14:textId="6EA0BBAA" w:rsidR="006112BA" w:rsidRPr="00492C2B" w:rsidRDefault="006112BA" w:rsidP="00E453DC">
      <w:pPr>
        <w:pStyle w:val="ListParagraph"/>
        <w:numPr>
          <w:ilvl w:val="0"/>
          <w:numId w:val="23"/>
        </w:numPr>
      </w:pPr>
      <w:r w:rsidRPr="00492C2B">
        <w:t>Children from forces families</w:t>
      </w:r>
    </w:p>
    <w:p w14:paraId="0815EC5C" w14:textId="77777777" w:rsidR="006112BA" w:rsidRPr="00492C2B" w:rsidRDefault="006112BA" w:rsidP="00E453DC">
      <w:pPr>
        <w:pStyle w:val="ListParagraph"/>
        <w:numPr>
          <w:ilvl w:val="0"/>
          <w:numId w:val="23"/>
        </w:numPr>
      </w:pPr>
      <w:r w:rsidRPr="00492C2B">
        <w:t>Children from travelling communities.</w:t>
      </w:r>
    </w:p>
    <w:p w14:paraId="4C194470" w14:textId="14D6FC72" w:rsidR="006112BA" w:rsidRPr="00492C2B" w:rsidRDefault="006112BA" w:rsidP="00E453DC">
      <w:pPr>
        <w:pStyle w:val="ListParagraph"/>
        <w:numPr>
          <w:ilvl w:val="0"/>
          <w:numId w:val="23"/>
        </w:numPr>
      </w:pPr>
      <w:r w:rsidRPr="00492C2B">
        <w:t>Children from every kind of family background</w:t>
      </w:r>
    </w:p>
    <w:p w14:paraId="6F37E7D4" w14:textId="77777777" w:rsidR="00E453DC" w:rsidRPr="00492C2B" w:rsidRDefault="00E453DC" w:rsidP="00380E20"/>
    <w:p w14:paraId="30994752" w14:textId="0C89A4D0" w:rsidR="006112BA" w:rsidRPr="00492C2B" w:rsidRDefault="006112BA" w:rsidP="006112BA">
      <w:r w:rsidRPr="00492C2B">
        <w:t>We recognise that pupils learn at different rates and that there are many factors affecting achievement, including ability, emotional state, age, maturity or physical and sensory difficulties. There may be other barriers to learning which may relate to their environment either at home or at school. We are particularly aware of the needs of our Key Stage 1 pupils, for whom maturity is a crucial factor in terms of readiness to learn.</w:t>
      </w:r>
      <w:r w:rsidR="00C432F7">
        <w:t xml:space="preserve"> </w:t>
      </w:r>
      <w:r w:rsidRPr="00492C2B">
        <w:t>We believe that many pupils, at some time in their school career, may experience difficulties which affect their learning, and we recognise that these may be long or short term. At Boroughbridge Primary School</w:t>
      </w:r>
      <w:ins w:id="7" w:author="Jan Seymour" w:date="2023-08-23T10:40:00Z">
        <w:r w:rsidR="00E968B3">
          <w:t xml:space="preserve"> and Nursery</w:t>
        </w:r>
      </w:ins>
      <w:r w:rsidRPr="00492C2B">
        <w:t xml:space="preserve"> we aim to identify these needs as they arise and provide teaching and learning contexts which enable every child to achieve to his or her full potential. We are moving away from a SEND approach that locates a problem with the child to looking at what additional provision we need to make for specific children.</w:t>
      </w:r>
    </w:p>
    <w:p w14:paraId="0351E9B0" w14:textId="77777777" w:rsidR="006112BA" w:rsidRPr="00492C2B" w:rsidRDefault="006112BA" w:rsidP="006112BA"/>
    <w:p w14:paraId="787EB0B1" w14:textId="279226E0" w:rsidR="006112BA" w:rsidRPr="00492C2B" w:rsidRDefault="006112BA" w:rsidP="006112BA">
      <w:r w:rsidRPr="00492C2B">
        <w:t xml:space="preserve">The </w:t>
      </w:r>
      <w:proofErr w:type="spellStart"/>
      <w:r w:rsidRPr="00492C2B">
        <w:t>SENCo</w:t>
      </w:r>
      <w:proofErr w:type="spellEnd"/>
      <w:r w:rsidRPr="00492C2B">
        <w:t xml:space="preserve"> is </w:t>
      </w:r>
      <w:proofErr w:type="spellStart"/>
      <w:r w:rsidRPr="00492C2B">
        <w:t>Mrs</w:t>
      </w:r>
      <w:proofErr w:type="spellEnd"/>
      <w:r w:rsidRPr="00492C2B">
        <w:t xml:space="preserve"> </w:t>
      </w:r>
      <w:ins w:id="8" w:author="Boroughbridge Primary Headteacher" w:date="2024-08-18T15:24:00Z">
        <w:r w:rsidR="00A01790">
          <w:t>Kelly Hawkes</w:t>
        </w:r>
      </w:ins>
      <w:del w:id="9" w:author="Boroughbridge Primary Headteacher" w:date="2024-08-18T15:24:00Z">
        <w:r w:rsidRPr="00492C2B" w:rsidDel="00A01790">
          <w:delText>Emma Ryan</w:delText>
        </w:r>
      </w:del>
      <w:del w:id="10" w:author="Boroughbridge Primary Headteacher" w:date="2024-08-18T15:25:00Z">
        <w:r w:rsidRPr="00492C2B" w:rsidDel="00A01790">
          <w:delText xml:space="preserve"> and</w:delText>
        </w:r>
      </w:del>
      <w:del w:id="11" w:author="Boroughbridge Primary Headteacher" w:date="2024-08-18T15:24:00Z">
        <w:r w:rsidRPr="00492C2B" w:rsidDel="00A01790">
          <w:delText xml:space="preserve"> the Assistant SENCo is Kelly Hawkes</w:delText>
        </w:r>
      </w:del>
      <w:r w:rsidRPr="00492C2B">
        <w:t>. The inclusion/ pupil premium manager is Emma Ryan, who also takes the lead role in relation to inclusion, and is part of the Senior Leadership Team, reporting regularly to the group on this area.</w:t>
      </w:r>
    </w:p>
    <w:p w14:paraId="2F4D7981" w14:textId="77777777" w:rsidR="006112BA" w:rsidRPr="00492C2B" w:rsidRDefault="006112BA" w:rsidP="006112BA"/>
    <w:p w14:paraId="4A3B165D" w14:textId="17756FFA" w:rsidR="006112BA" w:rsidRPr="00492C2B" w:rsidRDefault="006112BA" w:rsidP="006112BA">
      <w:r w:rsidRPr="00492C2B">
        <w:t xml:space="preserve">The SEND </w:t>
      </w:r>
      <w:r w:rsidR="00380E20">
        <w:t>G</w:t>
      </w:r>
      <w:r w:rsidRPr="00492C2B">
        <w:t xml:space="preserve">overnor is </w:t>
      </w:r>
      <w:proofErr w:type="spellStart"/>
      <w:r w:rsidRPr="00492C2B">
        <w:t>Mr</w:t>
      </w:r>
      <w:proofErr w:type="spellEnd"/>
      <w:ins w:id="12" w:author="Boroughbridge Primary Headteacher" w:date="2024-08-18T15:25:00Z">
        <w:r w:rsidR="00A01790">
          <w:t xml:space="preserve"> </w:t>
        </w:r>
        <w:proofErr w:type="spellStart"/>
        <w:r w:rsidR="00A01790">
          <w:t>Callum</w:t>
        </w:r>
        <w:proofErr w:type="spellEnd"/>
        <w:r w:rsidR="00A01790">
          <w:t xml:space="preserve"> </w:t>
        </w:r>
        <w:proofErr w:type="spellStart"/>
        <w:r w:rsidR="00A01790">
          <w:t>Ivel</w:t>
        </w:r>
      </w:ins>
      <w:proofErr w:type="spellEnd"/>
      <w:del w:id="13" w:author="Boroughbridge Primary Headteacher" w:date="2024-08-18T15:25:00Z">
        <w:r w:rsidRPr="00492C2B" w:rsidDel="00A01790">
          <w:delText>s Jan Seymour</w:delText>
        </w:r>
      </w:del>
      <w:r w:rsidRPr="00492C2B">
        <w:t xml:space="preserve">. </w:t>
      </w:r>
    </w:p>
    <w:p w14:paraId="57D5D915" w14:textId="77777777" w:rsidR="006112BA" w:rsidRPr="00492C2B" w:rsidRDefault="006112BA" w:rsidP="006112BA"/>
    <w:p w14:paraId="0F85CA07" w14:textId="55112656" w:rsidR="006112BA" w:rsidRPr="00492C2B" w:rsidRDefault="006112BA" w:rsidP="00492C2B">
      <w:pPr>
        <w:pStyle w:val="Heading1"/>
      </w:pPr>
      <w:bookmarkStart w:id="14" w:name="_Toc143505029"/>
      <w:r w:rsidRPr="00492C2B">
        <w:t>Objectives</w:t>
      </w:r>
      <w:bookmarkEnd w:id="14"/>
    </w:p>
    <w:p w14:paraId="2591AD4D" w14:textId="2D7E3BFE" w:rsidR="006112BA" w:rsidRPr="00492C2B" w:rsidRDefault="006112BA" w:rsidP="00E453DC">
      <w:pPr>
        <w:pStyle w:val="ListParagraph"/>
        <w:numPr>
          <w:ilvl w:val="0"/>
          <w:numId w:val="24"/>
        </w:numPr>
      </w:pPr>
      <w:r w:rsidRPr="00492C2B">
        <w:t xml:space="preserve">To ensure the </w:t>
      </w:r>
      <w:smartTag w:uri="urn:schemas-microsoft-com:office:smarttags" w:element="stockticker">
        <w:r w:rsidRPr="00492C2B">
          <w:t>SEN</w:t>
        </w:r>
      </w:smartTag>
      <w:r w:rsidRPr="00492C2B">
        <w:t xml:space="preserve"> and Disability Act 2001 and relevant updated SEND Code of Practice and guidance 2015 are implemented effectively across the school.</w:t>
      </w:r>
    </w:p>
    <w:p w14:paraId="2DE86ADC" w14:textId="67EB0F0A" w:rsidR="006112BA" w:rsidRPr="00492C2B" w:rsidRDefault="006112BA" w:rsidP="00E453DC">
      <w:pPr>
        <w:pStyle w:val="ListParagraph"/>
        <w:numPr>
          <w:ilvl w:val="0"/>
          <w:numId w:val="24"/>
        </w:numPr>
      </w:pPr>
      <w:r w:rsidRPr="00492C2B">
        <w:t>To ensure equality of opportunity for, and to eliminate prejudice and discrimination against, children with special educational needs/ vulnerable learners/ pupil premium.</w:t>
      </w:r>
    </w:p>
    <w:p w14:paraId="7F1976F1" w14:textId="639F3E13" w:rsidR="006112BA" w:rsidRPr="00492C2B" w:rsidRDefault="006112BA" w:rsidP="00E453DC">
      <w:pPr>
        <w:pStyle w:val="ListParagraph"/>
        <w:numPr>
          <w:ilvl w:val="0"/>
          <w:numId w:val="24"/>
        </w:numPr>
      </w:pPr>
      <w:r w:rsidRPr="00492C2B">
        <w:t>To continually monitor the progress of all pupils, to identify needs as they arise and to provide support as early as possible.</w:t>
      </w:r>
    </w:p>
    <w:p w14:paraId="59636A39" w14:textId="267293A5" w:rsidR="00E453DC" w:rsidRPr="00492C2B" w:rsidRDefault="006112BA" w:rsidP="00E453DC">
      <w:pPr>
        <w:pStyle w:val="ListParagraph"/>
        <w:numPr>
          <w:ilvl w:val="0"/>
          <w:numId w:val="24"/>
        </w:numPr>
      </w:pPr>
      <w:r w:rsidRPr="00492C2B">
        <w:t>To provide full access to the curriculum* through differentiated planning by class teachers, SENCO, and support staff as appropriate.</w:t>
      </w:r>
      <w:r w:rsidR="00C432F7">
        <w:t xml:space="preserve"> </w:t>
      </w:r>
    </w:p>
    <w:p w14:paraId="45A3B045" w14:textId="7E78E3D3" w:rsidR="006112BA" w:rsidRPr="00492C2B" w:rsidRDefault="006112BA" w:rsidP="00E453DC">
      <w:pPr>
        <w:pStyle w:val="ListParagraph"/>
        <w:numPr>
          <w:ilvl w:val="0"/>
          <w:numId w:val="24"/>
        </w:numPr>
      </w:pPr>
      <w:r w:rsidRPr="00492C2B">
        <w:lastRenderedPageBreak/>
        <w:t>(*Except where disapplication, arising from a Statement/ EHCP occurs, disapplication</w:t>
      </w:r>
      <w:r w:rsidR="00C432F7">
        <w:t xml:space="preserve"> </w:t>
      </w:r>
      <w:r w:rsidRPr="00492C2B">
        <w:t xml:space="preserve"> is very rare, and we aim to offer the full curriculum to all our pupils.)</w:t>
      </w:r>
    </w:p>
    <w:p w14:paraId="79378975" w14:textId="77777777" w:rsidR="006112BA" w:rsidRPr="00492C2B" w:rsidRDefault="006112BA" w:rsidP="00E453DC">
      <w:pPr>
        <w:pStyle w:val="ListParagraph"/>
        <w:numPr>
          <w:ilvl w:val="0"/>
          <w:numId w:val="24"/>
        </w:numPr>
      </w:pPr>
      <w:r w:rsidRPr="00492C2B">
        <w:t xml:space="preserve">To provide specific input, matched to individual needs, in addition to differentiated class room provision. </w:t>
      </w:r>
    </w:p>
    <w:p w14:paraId="5DCAD18E" w14:textId="04C9205D" w:rsidR="006112BA" w:rsidRPr="00492C2B" w:rsidRDefault="006112BA" w:rsidP="00E453DC">
      <w:pPr>
        <w:pStyle w:val="ListParagraph"/>
        <w:numPr>
          <w:ilvl w:val="0"/>
          <w:numId w:val="24"/>
        </w:numPr>
      </w:pPr>
      <w:r w:rsidRPr="00492C2B">
        <w:t xml:space="preserve">To ensure that pupils with SEND are perceived positively by all members of the school community, and that SEND and inclusive provision is positively valued and accessed by staff and parents/carers. </w:t>
      </w:r>
    </w:p>
    <w:p w14:paraId="46F6D13C" w14:textId="04925CB4" w:rsidR="006112BA" w:rsidRPr="00492C2B" w:rsidRDefault="006112BA" w:rsidP="00E453DC">
      <w:pPr>
        <w:pStyle w:val="ListParagraph"/>
        <w:numPr>
          <w:ilvl w:val="0"/>
          <w:numId w:val="24"/>
        </w:numPr>
      </w:pPr>
      <w:r w:rsidRPr="00492C2B">
        <w:t>To ensure that we are able to meet the needs of as wide a range as possible of children who live in our catchment area.</w:t>
      </w:r>
    </w:p>
    <w:p w14:paraId="0DAB432F" w14:textId="53BF744E" w:rsidR="006112BA" w:rsidRPr="00492C2B" w:rsidRDefault="006112BA" w:rsidP="00E453DC">
      <w:pPr>
        <w:pStyle w:val="ListParagraph"/>
        <w:numPr>
          <w:ilvl w:val="0"/>
          <w:numId w:val="24"/>
        </w:numPr>
      </w:pPr>
      <w:r w:rsidRPr="00492C2B">
        <w:t>To enable children to move on from us well equipped in the basic skills of literacy, numeracy and social independence to meet the demands of secondary school life and learning through the use of inclusion passports.</w:t>
      </w:r>
    </w:p>
    <w:p w14:paraId="0B72F13D" w14:textId="797249CC" w:rsidR="006112BA" w:rsidRPr="00492C2B" w:rsidRDefault="006112BA" w:rsidP="00E453DC">
      <w:pPr>
        <w:pStyle w:val="ListParagraph"/>
        <w:numPr>
          <w:ilvl w:val="0"/>
          <w:numId w:val="24"/>
        </w:numPr>
      </w:pPr>
      <w:r w:rsidRPr="00492C2B">
        <w:t>To involve parents/carers at every stage in plans to meet their child’s additional needs and advertise this on our school website through our local offer.</w:t>
      </w:r>
    </w:p>
    <w:p w14:paraId="539D6C6D" w14:textId="77777777" w:rsidR="006112BA" w:rsidRPr="00492C2B" w:rsidRDefault="006112BA" w:rsidP="00E453DC">
      <w:pPr>
        <w:pStyle w:val="ListParagraph"/>
        <w:numPr>
          <w:ilvl w:val="0"/>
          <w:numId w:val="24"/>
        </w:numPr>
      </w:pPr>
      <w:r w:rsidRPr="00492C2B">
        <w:t>To involve the children themselves in planning and in any decision making that affects them.</w:t>
      </w:r>
    </w:p>
    <w:p w14:paraId="5C391FDF" w14:textId="77777777" w:rsidR="006112BA" w:rsidRPr="00492C2B" w:rsidRDefault="006112BA" w:rsidP="006112BA"/>
    <w:p w14:paraId="16888B27" w14:textId="77777777" w:rsidR="006112BA" w:rsidRPr="00492C2B" w:rsidRDefault="006112BA" w:rsidP="00492C2B">
      <w:pPr>
        <w:pStyle w:val="Heading1"/>
      </w:pPr>
      <w:bookmarkStart w:id="15" w:name="_Toc143505030"/>
      <w:r w:rsidRPr="00492C2B">
        <w:t>Arrangements for coordinating SEND provision</w:t>
      </w:r>
      <w:bookmarkEnd w:id="15"/>
    </w:p>
    <w:p w14:paraId="0F4F022E" w14:textId="77777777" w:rsidR="006112BA" w:rsidRPr="00492C2B" w:rsidRDefault="006112BA" w:rsidP="00481C06"/>
    <w:p w14:paraId="65135C3A" w14:textId="77777777" w:rsidR="006112BA" w:rsidRPr="00492C2B" w:rsidRDefault="006112BA" w:rsidP="00E453DC">
      <w:pPr>
        <w:pStyle w:val="ListParagraph"/>
        <w:numPr>
          <w:ilvl w:val="0"/>
          <w:numId w:val="25"/>
        </w:numPr>
      </w:pPr>
      <w:r w:rsidRPr="00492C2B">
        <w:t>The SENCO</w:t>
      </w:r>
      <w:del w:id="16" w:author="Boroughbridge Primary Headteacher" w:date="2024-08-18T15:25:00Z">
        <w:r w:rsidRPr="00492C2B" w:rsidDel="00A01790">
          <w:delText>/Assistant SENCO</w:delText>
        </w:r>
      </w:del>
      <w:r w:rsidRPr="00492C2B">
        <w:t xml:space="preserve"> will meet with each class teacher once a term to discuss additional needs concerns and to assist and review ILPPs (Individual Learning Provision Plans).</w:t>
      </w:r>
    </w:p>
    <w:p w14:paraId="32C5FBC8" w14:textId="77777777" w:rsidR="006112BA" w:rsidRPr="00492C2B" w:rsidRDefault="006112BA" w:rsidP="00E453DC">
      <w:pPr>
        <w:pStyle w:val="ListParagraph"/>
        <w:numPr>
          <w:ilvl w:val="0"/>
          <w:numId w:val="25"/>
        </w:numPr>
      </w:pPr>
      <w:r w:rsidRPr="00492C2B">
        <w:t>Targets arising from ILPP meetings and reviews will be used to inform and support whole class approaches to inclusion, e.g. differentiation, varied teaching styles.</w:t>
      </w:r>
    </w:p>
    <w:p w14:paraId="5138F01A" w14:textId="77777777" w:rsidR="006112BA" w:rsidRPr="00492C2B" w:rsidRDefault="006112BA" w:rsidP="00E453DC">
      <w:pPr>
        <w:pStyle w:val="ListParagraph"/>
        <w:numPr>
          <w:ilvl w:val="0"/>
          <w:numId w:val="25"/>
        </w:numPr>
      </w:pPr>
      <w:r w:rsidRPr="00492C2B">
        <w:t>The SENCO</w:t>
      </w:r>
      <w:del w:id="17" w:author="Boroughbridge Primary Headteacher" w:date="2024-08-18T15:25:00Z">
        <w:r w:rsidRPr="00492C2B" w:rsidDel="00A01790">
          <w:delText>/Assistant SENCO</w:delText>
        </w:r>
      </w:del>
      <w:r w:rsidRPr="00492C2B">
        <w:t>, together with the Headteacher, monitors the quality and effectiveness of provision for pupils with SEND through classroom observation and provision maps.</w:t>
      </w:r>
      <w:r w:rsidR="00E453DC" w:rsidRPr="00492C2B">
        <w:t xml:space="preserve"> </w:t>
      </w:r>
    </w:p>
    <w:p w14:paraId="415C737B" w14:textId="07AADDCD" w:rsidR="006112BA" w:rsidRPr="00492C2B" w:rsidRDefault="006112BA" w:rsidP="00E453DC">
      <w:pPr>
        <w:pStyle w:val="ListParagraph"/>
        <w:numPr>
          <w:ilvl w:val="0"/>
          <w:numId w:val="25"/>
        </w:numPr>
      </w:pPr>
      <w:r w:rsidRPr="00492C2B">
        <w:t>SEND support is primarily delivered by class teachers through differentiated teaching methods</w:t>
      </w:r>
      <w:r w:rsidR="00E453DC" w:rsidRPr="00492C2B">
        <w:t>.</w:t>
      </w:r>
      <w:r w:rsidRPr="00492C2B">
        <w:t xml:space="preserve"> </w:t>
      </w:r>
    </w:p>
    <w:p w14:paraId="12C710A6" w14:textId="77777777" w:rsidR="006112BA" w:rsidRPr="00492C2B" w:rsidRDefault="006112BA" w:rsidP="00E453DC">
      <w:pPr>
        <w:pStyle w:val="ListParagraph"/>
        <w:numPr>
          <w:ilvl w:val="0"/>
          <w:numId w:val="25"/>
        </w:numPr>
      </w:pPr>
      <w:r w:rsidRPr="00492C2B">
        <w:t>Support staff, class teachers, SENCO</w:t>
      </w:r>
      <w:del w:id="18" w:author="Boroughbridge Primary Headteacher" w:date="2024-08-18T15:26:00Z">
        <w:r w:rsidRPr="00492C2B" w:rsidDel="00A01790">
          <w:delText>, Assistant SENCO</w:delText>
        </w:r>
      </w:del>
      <w:r w:rsidRPr="00492C2B">
        <w:t xml:space="preserve"> and outside agencies liaise and share developments in order to inform reviews and forward planning.</w:t>
      </w:r>
    </w:p>
    <w:p w14:paraId="79D67769" w14:textId="77777777" w:rsidR="006112BA" w:rsidRPr="00492C2B" w:rsidRDefault="006112BA" w:rsidP="00E453DC">
      <w:pPr>
        <w:pStyle w:val="ListParagraph"/>
        <w:numPr>
          <w:ilvl w:val="0"/>
          <w:numId w:val="25"/>
        </w:numPr>
      </w:pPr>
      <w:r w:rsidRPr="00492C2B">
        <w:t xml:space="preserve">Regular data analysis and tracking in order to close the gap for SEND children by class teachers. </w:t>
      </w:r>
    </w:p>
    <w:p w14:paraId="33AFDF72" w14:textId="77777777" w:rsidR="006112BA" w:rsidRPr="00492C2B" w:rsidRDefault="006112BA" w:rsidP="00E453DC">
      <w:pPr>
        <w:pStyle w:val="ListParagraph"/>
        <w:numPr>
          <w:ilvl w:val="0"/>
          <w:numId w:val="25"/>
        </w:numPr>
      </w:pPr>
      <w:r w:rsidRPr="00492C2B">
        <w:t>SENCO</w:t>
      </w:r>
      <w:del w:id="19" w:author="Boroughbridge Primary Headteacher" w:date="2024-08-18T15:26:00Z">
        <w:r w:rsidRPr="00492C2B" w:rsidDel="00A01790">
          <w:delText xml:space="preserve"> and Assistant SENCO</w:delText>
        </w:r>
      </w:del>
      <w:r w:rsidRPr="00492C2B">
        <w:t xml:space="preserve"> to keep a record of attendance for SEND children and recognise any themes between amount of time in school and progress made.</w:t>
      </w:r>
    </w:p>
    <w:p w14:paraId="7D1BEC41" w14:textId="77777777" w:rsidR="006112BA" w:rsidRPr="00492C2B" w:rsidRDefault="006112BA" w:rsidP="00481C06"/>
    <w:p w14:paraId="334383A2" w14:textId="2690ACED" w:rsidR="006112BA" w:rsidRPr="00492C2B" w:rsidRDefault="006112BA" w:rsidP="00481C06">
      <w:r w:rsidRPr="00492C2B">
        <w:t>The updated (SEND) Code of Practice now states that the old categories of School Action and School Action Plus are replaced with a new single early years and school-based SEND category, providing clear guidance to settings and schools on the appropriate identification of pupils with SEND.</w:t>
      </w:r>
    </w:p>
    <w:p w14:paraId="1746C183" w14:textId="77777777" w:rsidR="00492C2B" w:rsidRPr="00492C2B" w:rsidRDefault="00492C2B" w:rsidP="00481C06"/>
    <w:p w14:paraId="4CBB6E64" w14:textId="0F557655" w:rsidR="006112BA" w:rsidRPr="00492C2B" w:rsidRDefault="006112BA" w:rsidP="00C432F7">
      <w:pPr>
        <w:tabs>
          <w:tab w:val="left" w:pos="-1440"/>
        </w:tabs>
      </w:pPr>
      <w:r w:rsidRPr="00492C2B">
        <w:t>They include a clear process for identification and assessment of pupils, setting objectives for pupils, reviewing progress and securing further support. Based on the school’s observations, assessment data and through discussions with the class teacher, SENCO</w:t>
      </w:r>
      <w:ins w:id="20" w:author="Boroughbridge Primary Headteacher" w:date="2024-08-18T15:26:00Z">
        <w:r w:rsidR="00A01790">
          <w:t xml:space="preserve"> </w:t>
        </w:r>
      </w:ins>
      <w:del w:id="21" w:author="Boroughbridge Primary Headteacher" w:date="2024-08-18T15:26:00Z">
        <w:r w:rsidRPr="00492C2B" w:rsidDel="00A01790">
          <w:delText xml:space="preserve">, Assistant SENCO </w:delText>
        </w:r>
      </w:del>
      <w:r w:rsidRPr="00492C2B">
        <w:t>and parent, the child may be supported in the following ways at Boroughbridge Primary School &amp; Nursery and they may require an ILPP:</w:t>
      </w:r>
    </w:p>
    <w:p w14:paraId="4D86C307" w14:textId="77777777" w:rsidR="006112BA" w:rsidRPr="00492C2B" w:rsidRDefault="006112BA" w:rsidP="00492C2B">
      <w:pPr>
        <w:pStyle w:val="ListParagraph"/>
        <w:numPr>
          <w:ilvl w:val="0"/>
          <w:numId w:val="26"/>
        </w:numPr>
      </w:pPr>
      <w:r w:rsidRPr="00492C2B">
        <w:t>Differentiated curriculum support within the class at wave 1 quality first teaching.</w:t>
      </w:r>
    </w:p>
    <w:p w14:paraId="45F4AF12" w14:textId="77777777" w:rsidR="006112BA" w:rsidRPr="00492C2B" w:rsidRDefault="006112BA" w:rsidP="00492C2B">
      <w:pPr>
        <w:pStyle w:val="ListParagraph"/>
        <w:numPr>
          <w:ilvl w:val="0"/>
          <w:numId w:val="26"/>
        </w:numPr>
      </w:pPr>
      <w:r w:rsidRPr="00492C2B">
        <w:t>More directed teaching time from the teacher rather than a TA.</w:t>
      </w:r>
    </w:p>
    <w:p w14:paraId="56ED22F9" w14:textId="06DF59B9" w:rsidR="006112BA" w:rsidRPr="00492C2B" w:rsidRDefault="006112BA" w:rsidP="00492C2B">
      <w:pPr>
        <w:pStyle w:val="ListParagraph"/>
        <w:numPr>
          <w:ilvl w:val="0"/>
          <w:numId w:val="26"/>
        </w:numPr>
      </w:pPr>
      <w:r w:rsidRPr="00492C2B">
        <w:t xml:space="preserve">Teaching and learning observations by the </w:t>
      </w:r>
      <w:proofErr w:type="spellStart"/>
      <w:r w:rsidRPr="00492C2B">
        <w:t>SENCo</w:t>
      </w:r>
      <w:proofErr w:type="spellEnd"/>
      <w:ins w:id="22" w:author="Boroughbridge Primary Headteacher" w:date="2024-08-18T15:31:00Z">
        <w:r w:rsidR="00A01790">
          <w:t xml:space="preserve"> </w:t>
        </w:r>
      </w:ins>
      <w:bookmarkStart w:id="23" w:name="_GoBack"/>
      <w:bookmarkEnd w:id="23"/>
      <w:del w:id="24" w:author="Boroughbridge Primary Headteacher" w:date="2024-08-18T15:31:00Z">
        <w:r w:rsidRPr="00492C2B" w:rsidDel="00A01790">
          <w:delText xml:space="preserve">, Assistant SENCo </w:delText>
        </w:r>
      </w:del>
      <w:r w:rsidRPr="00492C2B">
        <w:t xml:space="preserve">and Head teacher to provide </w:t>
      </w:r>
      <w:r w:rsidRPr="00492C2B">
        <w:lastRenderedPageBreak/>
        <w:t>support for learning, intervention strategies and closing the gaps in learning.</w:t>
      </w:r>
    </w:p>
    <w:p w14:paraId="6E86C936" w14:textId="77777777" w:rsidR="00481C06" w:rsidRDefault="006112BA" w:rsidP="00481C06">
      <w:pPr>
        <w:pStyle w:val="ListParagraph"/>
        <w:numPr>
          <w:ilvl w:val="0"/>
          <w:numId w:val="26"/>
        </w:numPr>
      </w:pPr>
      <w:r w:rsidRPr="00492C2B">
        <w:t>Use of outside agencies where appropriate, in consultation with parents. E.g. Educational Psychologist, EMS, speech &amp; language therapist etc.</w:t>
      </w:r>
    </w:p>
    <w:p w14:paraId="21BFA7CA" w14:textId="2DB4073F" w:rsidR="006112BA" w:rsidRPr="00492C2B" w:rsidRDefault="006112BA" w:rsidP="00481C06">
      <w:pPr>
        <w:pStyle w:val="ListParagraph"/>
        <w:numPr>
          <w:ilvl w:val="0"/>
          <w:numId w:val="26"/>
        </w:numPr>
      </w:pPr>
      <w:r w:rsidRPr="00492C2B">
        <w:t>Further group support or short one to one intervention at wave 2 &amp; 3.</w:t>
      </w:r>
    </w:p>
    <w:p w14:paraId="5094AA3A" w14:textId="77777777" w:rsidR="006112BA" w:rsidRPr="00492C2B" w:rsidRDefault="006112BA" w:rsidP="00481C06"/>
    <w:p w14:paraId="72535599" w14:textId="77777777" w:rsidR="006112BA" w:rsidRPr="00492C2B" w:rsidRDefault="006112BA" w:rsidP="00492C2B">
      <w:r w:rsidRPr="00492C2B">
        <w:t xml:space="preserve">The child’s progress will be </w:t>
      </w:r>
      <w:r w:rsidRPr="00492C2B">
        <w:rPr>
          <w:b/>
        </w:rPr>
        <w:t>reviewed</w:t>
      </w:r>
      <w:r w:rsidRPr="00492C2B">
        <w:t xml:space="preserve"> on a termly cycle (or sooner) and a decision made about whether the child is making good to outstanding progress at this level of intervention and may be removed from the SEND Database as a result.</w:t>
      </w:r>
    </w:p>
    <w:p w14:paraId="0207C952" w14:textId="77777777" w:rsidR="006112BA" w:rsidRPr="00492C2B" w:rsidRDefault="006112BA" w:rsidP="00492C2B"/>
    <w:p w14:paraId="7FC2F047" w14:textId="77777777" w:rsidR="006112BA" w:rsidRPr="00492C2B" w:rsidRDefault="006112BA" w:rsidP="00492C2B">
      <w:r w:rsidRPr="00492C2B">
        <w:t xml:space="preserve">The new SEND code of practice update 2015 is also set to get rid of “statements” as we previously knew them and replace them a single, simpler birth to 25 years assessment process and </w:t>
      </w:r>
      <w:r w:rsidRPr="00492C2B">
        <w:rPr>
          <w:b/>
        </w:rPr>
        <w:t>Education, Health and Care Plan</w:t>
      </w:r>
      <w:r w:rsidRPr="00492C2B">
        <w:t>. Any child who previously had a statement will be naturally converted to the new EHCP; it will continue to be annually reviewed by all professionals and aims to provide a better working relationship by all agencies. Any new EHCP’s will be applied for by the SENCO</w:t>
      </w:r>
      <w:del w:id="25" w:author="Boroughbridge Primary Headteacher" w:date="2024-08-18T15:26:00Z">
        <w:r w:rsidRPr="00492C2B" w:rsidDel="00A01790">
          <w:delText>, Assistant SENCO</w:delText>
        </w:r>
      </w:del>
      <w:r w:rsidRPr="00492C2B">
        <w:t xml:space="preserve"> or Head teacher in combination with parents who will be offered a “</w:t>
      </w:r>
      <w:proofErr w:type="gramStart"/>
      <w:r w:rsidRPr="00492C2B">
        <w:t>families</w:t>
      </w:r>
      <w:proofErr w:type="gramEnd"/>
      <w:r w:rsidRPr="00492C2B">
        <w:t xml:space="preserve"> personal budgets” through the Children and Families Bill 2013. </w:t>
      </w:r>
    </w:p>
    <w:p w14:paraId="7488DB6A" w14:textId="77777777" w:rsidR="006112BA" w:rsidRPr="00492C2B" w:rsidRDefault="006112BA" w:rsidP="006112BA"/>
    <w:p w14:paraId="41565995" w14:textId="77777777" w:rsidR="006112BA" w:rsidRPr="00492C2B" w:rsidRDefault="006112BA" w:rsidP="00492C2B">
      <w:pPr>
        <w:pStyle w:val="Heading1"/>
      </w:pPr>
      <w:bookmarkStart w:id="26" w:name="_Toc143505031"/>
      <w:r w:rsidRPr="00492C2B">
        <w:t>Allocation of Resources to and amongst Pupils</w:t>
      </w:r>
      <w:bookmarkEnd w:id="26"/>
    </w:p>
    <w:p w14:paraId="28B78E82" w14:textId="77777777" w:rsidR="006112BA" w:rsidRPr="00492C2B" w:rsidRDefault="006112BA" w:rsidP="006112BA"/>
    <w:p w14:paraId="24E2E1DA" w14:textId="77777777" w:rsidR="006112BA" w:rsidRPr="00492C2B" w:rsidRDefault="006112BA" w:rsidP="006112BA">
      <w:r w:rsidRPr="00492C2B">
        <w:t>Each year we map our provision to show how we allocate resources to each year group and calculate the cost of the whole of our SEND provision.</w:t>
      </w:r>
    </w:p>
    <w:p w14:paraId="4B9991FE" w14:textId="77777777" w:rsidR="006112BA" w:rsidRPr="00492C2B" w:rsidRDefault="006112BA" w:rsidP="006112BA"/>
    <w:p w14:paraId="5D829430" w14:textId="77777777" w:rsidR="006112BA" w:rsidRPr="00492C2B" w:rsidRDefault="006112BA" w:rsidP="00492C2B">
      <w:pPr>
        <w:pStyle w:val="Heading1"/>
      </w:pPr>
      <w:bookmarkStart w:id="27" w:name="_Toc143505032"/>
      <w:r w:rsidRPr="00492C2B">
        <w:t>Inclusion and Differentiated Curriculum Provision</w:t>
      </w:r>
      <w:bookmarkEnd w:id="27"/>
    </w:p>
    <w:p w14:paraId="757BEA3F" w14:textId="77777777" w:rsidR="006112BA" w:rsidRPr="00492C2B" w:rsidRDefault="006112BA" w:rsidP="006112BA"/>
    <w:p w14:paraId="2DD679E9" w14:textId="049A35D3" w:rsidR="006112BA" w:rsidRPr="00492C2B" w:rsidRDefault="006112BA" w:rsidP="00C432F7">
      <w:r w:rsidRPr="00492C2B">
        <w:t>In order to make progress a child may only require differentiation of the plans for the whole class.</w:t>
      </w:r>
      <w:r w:rsidR="00C432F7">
        <w:t xml:space="preserve"> </w:t>
      </w:r>
      <w:r w:rsidRPr="00492C2B">
        <w:t>The differentiation may involve modifying learning objectives, teaching styles and access strategies. Under these circumstances, a child’s needs will be provided for within the whole class planning frameworks and individual target setting. Differentiation will be recorded in the daily planning by the class teacher.</w:t>
      </w:r>
    </w:p>
    <w:p w14:paraId="180F9F69" w14:textId="77777777" w:rsidR="006112BA" w:rsidRPr="00492C2B" w:rsidRDefault="006112BA" w:rsidP="00C432F7">
      <w:r w:rsidRPr="00492C2B">
        <w:rPr>
          <w:b/>
        </w:rPr>
        <w:t>Monitoring</w:t>
      </w:r>
      <w:r w:rsidRPr="00492C2B">
        <w:t xml:space="preserve"> of progress will be carried out by the class teacher and used to inform future differentiation within whole class planning.</w:t>
      </w:r>
    </w:p>
    <w:p w14:paraId="2A6348BA" w14:textId="77777777" w:rsidR="006112BA" w:rsidRPr="00492C2B" w:rsidRDefault="006112BA" w:rsidP="006112BA"/>
    <w:p w14:paraId="3DE9C948" w14:textId="240A8B94" w:rsidR="006112BA" w:rsidRDefault="006112BA" w:rsidP="00C432F7">
      <w:r w:rsidRPr="00492C2B">
        <w:t xml:space="preserve">The child’s progress will be </w:t>
      </w:r>
      <w:r w:rsidRPr="00492C2B">
        <w:rPr>
          <w:b/>
        </w:rPr>
        <w:t>reviewed</w:t>
      </w:r>
      <w:r w:rsidRPr="00492C2B">
        <w:t xml:space="preserve"> at the same intervals as for the rest of the class and a decision made about whether the child is making good progress at this level of intervention.</w:t>
      </w:r>
    </w:p>
    <w:p w14:paraId="439975F8" w14:textId="55A7FB49" w:rsidR="00C432F7" w:rsidRDefault="00A01790" w:rsidP="00481C06">
      <w:bookmarkStart w:id="28" w:name="_Toc143504864"/>
      <w:r>
        <w:rPr>
          <w:noProof/>
        </w:rPr>
        <mc:AlternateContent>
          <mc:Choice Requires="wps">
            <w:drawing>
              <wp:anchor distT="0" distB="0" distL="114300" distR="114300" simplePos="0" relativeHeight="251658240" behindDoc="0" locked="0" layoutInCell="1" allowOverlap="1" wp14:anchorId="6E36CD51" wp14:editId="28600653">
                <wp:simplePos x="0" y="0"/>
                <wp:positionH relativeFrom="margin">
                  <wp:align>left</wp:align>
                </wp:positionH>
                <wp:positionV relativeFrom="paragraph">
                  <wp:posOffset>162559</wp:posOffset>
                </wp:positionV>
                <wp:extent cx="5730240" cy="1383175"/>
                <wp:effectExtent l="0" t="0" r="22860" b="26670"/>
                <wp:wrapNone/>
                <wp:docPr id="6" name="Text Box 6"/>
                <wp:cNvGraphicFramePr/>
                <a:graphic xmlns:a="http://schemas.openxmlformats.org/drawingml/2006/main">
                  <a:graphicData uri="http://schemas.microsoft.com/office/word/2010/wordprocessingShape">
                    <wps:wsp>
                      <wps:cNvSpPr txBox="1"/>
                      <wps:spPr>
                        <a:xfrm>
                          <a:off x="0" y="0"/>
                          <a:ext cx="5730240" cy="1383175"/>
                        </a:xfrm>
                        <a:prstGeom prst="rect">
                          <a:avLst/>
                        </a:prstGeom>
                        <a:solidFill>
                          <a:schemeClr val="lt1"/>
                        </a:solidFill>
                        <a:ln w="6350">
                          <a:solidFill>
                            <a:prstClr val="black"/>
                          </a:solidFill>
                        </a:ln>
                      </wps:spPr>
                      <wps:txbx>
                        <w:txbxContent>
                          <w:p w14:paraId="6E508613" w14:textId="77777777" w:rsidR="00481C06" w:rsidRPr="00492C2B" w:rsidRDefault="00481C06" w:rsidP="00481C06">
                            <w:r w:rsidRPr="00492C2B">
                              <w:t>The School’s Arrangements for SEND and Inclusion In-Service Training</w:t>
                            </w:r>
                          </w:p>
                          <w:p w14:paraId="2234725A" w14:textId="77777777" w:rsidR="00481C06" w:rsidRPr="00492C2B" w:rsidRDefault="00481C06">
                            <w:pPr>
                              <w:pStyle w:val="ListParagraph"/>
                              <w:numPr>
                                <w:ilvl w:val="0"/>
                                <w:numId w:val="31"/>
                              </w:numPr>
                              <w:spacing w:before="0"/>
                              <w:ind w:left="714" w:hanging="357"/>
                              <w:pPrChange w:id="29" w:author="Jan Seymour" w:date="2023-08-23T10:44:00Z">
                                <w:pPr/>
                              </w:pPrChange>
                            </w:pPr>
                            <w:r w:rsidRPr="00492C2B">
                              <w:t>Closes the attainment gap between the child and their peers</w:t>
                            </w:r>
                          </w:p>
                          <w:p w14:paraId="5113AC74" w14:textId="77777777" w:rsidR="00481C06" w:rsidRPr="00492C2B" w:rsidRDefault="00481C06">
                            <w:pPr>
                              <w:pStyle w:val="ListParagraph"/>
                              <w:numPr>
                                <w:ilvl w:val="0"/>
                                <w:numId w:val="31"/>
                              </w:numPr>
                              <w:spacing w:before="0"/>
                              <w:ind w:left="714" w:hanging="357"/>
                              <w:pPrChange w:id="30" w:author="Jan Seymour" w:date="2023-08-23T10:44:00Z">
                                <w:pPr/>
                              </w:pPrChange>
                            </w:pPr>
                            <w:r w:rsidRPr="00492C2B">
                              <w:t>Prevents the attainment gap from growing wider</w:t>
                            </w:r>
                          </w:p>
                          <w:p w14:paraId="7ACBBC19" w14:textId="77777777" w:rsidR="00481C06" w:rsidRPr="00492C2B" w:rsidRDefault="00481C06">
                            <w:pPr>
                              <w:pStyle w:val="ListParagraph"/>
                              <w:numPr>
                                <w:ilvl w:val="0"/>
                                <w:numId w:val="31"/>
                              </w:numPr>
                              <w:spacing w:before="0"/>
                              <w:ind w:left="714" w:hanging="357"/>
                              <w:pPrChange w:id="31" w:author="Jan Seymour" w:date="2023-08-23T10:44:00Z">
                                <w:pPr/>
                              </w:pPrChange>
                            </w:pPr>
                            <w:r w:rsidRPr="00492C2B">
                              <w:t>Matches or betters the child’s previous rate of progress</w:t>
                            </w:r>
                          </w:p>
                          <w:p w14:paraId="74FC02BD" w14:textId="77777777" w:rsidR="00481C06" w:rsidRPr="00492C2B" w:rsidRDefault="00481C06">
                            <w:pPr>
                              <w:pStyle w:val="ListParagraph"/>
                              <w:numPr>
                                <w:ilvl w:val="0"/>
                                <w:numId w:val="31"/>
                              </w:numPr>
                              <w:spacing w:before="0"/>
                              <w:ind w:left="714" w:hanging="357"/>
                              <w:pPrChange w:id="32" w:author="Jan Seymour" w:date="2023-08-23T10:44:00Z">
                                <w:pPr/>
                              </w:pPrChange>
                            </w:pPr>
                            <w:r w:rsidRPr="00492C2B">
                              <w:t>Ensures full access to the curriculum</w:t>
                            </w:r>
                          </w:p>
                          <w:p w14:paraId="03021003" w14:textId="77777777" w:rsidR="00481C06" w:rsidRPr="00492C2B" w:rsidRDefault="00481C06">
                            <w:pPr>
                              <w:pStyle w:val="ListParagraph"/>
                              <w:numPr>
                                <w:ilvl w:val="0"/>
                                <w:numId w:val="31"/>
                              </w:numPr>
                              <w:spacing w:before="0"/>
                              <w:ind w:left="714" w:hanging="357"/>
                              <w:pPrChange w:id="33" w:author="Jan Seymour" w:date="2023-08-23T10:44:00Z">
                                <w:pPr/>
                              </w:pPrChange>
                            </w:pPr>
                            <w:r w:rsidRPr="00492C2B">
                              <w:t>Demonstrates an improvement in self-help or social or personal skills</w:t>
                            </w:r>
                          </w:p>
                          <w:p w14:paraId="012D069B" w14:textId="77777777" w:rsidR="00481C06" w:rsidRPr="00C432F7" w:rsidRDefault="00481C06">
                            <w:pPr>
                              <w:pStyle w:val="ListParagraph"/>
                              <w:numPr>
                                <w:ilvl w:val="0"/>
                                <w:numId w:val="31"/>
                              </w:numPr>
                              <w:spacing w:before="0"/>
                              <w:ind w:left="714" w:hanging="357"/>
                              <w:pPrChange w:id="34" w:author="Jan Seymour" w:date="2023-08-23T10:44:00Z">
                                <w:pPr/>
                              </w:pPrChange>
                            </w:pPr>
                            <w:r w:rsidRPr="00492C2B">
                              <w:t>Demonstrates an improvement in the child’s behaviour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36CD51" id="_x0000_t202" coordsize="21600,21600" o:spt="202" path="m,l,21600r21600,l21600,xe">
                <v:stroke joinstyle="miter"/>
                <v:path gradientshapeok="t" o:connecttype="rect"/>
              </v:shapetype>
              <v:shape id="Text Box 6" o:spid="_x0000_s1027" type="#_x0000_t202" style="position:absolute;left:0;text-align:left;margin-left:0;margin-top:12.8pt;width:451.2pt;height:108.9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" fillcolor="white [3201]" strokeweight=".5pt">
                <v:textbox>
                  <w:txbxContent>
                    <w:p w14:paraId="6E508613" w14:textId="77777777" w:rsidR="00481C06" w:rsidRPr="00492C2B" w:rsidRDefault="00481C06" w:rsidP="00481C06">
                      <w:r w:rsidRPr="00492C2B">
                        <w:t>The School’s Arrangements for SEND and Inclusion In-Service Training</w:t>
                      </w:r>
                    </w:p>
                    <w:p w14:paraId="2234725A" w14:textId="77777777" w:rsidR="00481C06" w:rsidRPr="00492C2B" w:rsidRDefault="00481C06">
                      <w:pPr>
                        <w:pStyle w:val="ListParagraph"/>
                        <w:numPr>
                          <w:ilvl w:val="0"/>
                          <w:numId w:val="31"/>
                        </w:numPr>
                        <w:spacing w:before="0"/>
                        <w:ind w:left="714" w:hanging="357"/>
                        <w:pPrChange w:id="35" w:author="Jan Seymour" w:date="2023-08-23T10:44:00Z">
                          <w:pPr/>
                        </w:pPrChange>
                      </w:pPr>
                      <w:r w:rsidRPr="00492C2B">
                        <w:t>Closes the attainment gap between the child and their peers</w:t>
                      </w:r>
                    </w:p>
                    <w:p w14:paraId="5113AC74" w14:textId="77777777" w:rsidR="00481C06" w:rsidRPr="00492C2B" w:rsidRDefault="00481C06">
                      <w:pPr>
                        <w:pStyle w:val="ListParagraph"/>
                        <w:numPr>
                          <w:ilvl w:val="0"/>
                          <w:numId w:val="31"/>
                        </w:numPr>
                        <w:spacing w:before="0"/>
                        <w:ind w:left="714" w:hanging="357"/>
                        <w:pPrChange w:id="36" w:author="Jan Seymour" w:date="2023-08-23T10:44:00Z">
                          <w:pPr/>
                        </w:pPrChange>
                      </w:pPr>
                      <w:r w:rsidRPr="00492C2B">
                        <w:t>Prevents the attainment gap from growing wider</w:t>
                      </w:r>
                    </w:p>
                    <w:p w14:paraId="7ACBBC19" w14:textId="77777777" w:rsidR="00481C06" w:rsidRPr="00492C2B" w:rsidRDefault="00481C06">
                      <w:pPr>
                        <w:pStyle w:val="ListParagraph"/>
                        <w:numPr>
                          <w:ilvl w:val="0"/>
                          <w:numId w:val="31"/>
                        </w:numPr>
                        <w:spacing w:before="0"/>
                        <w:ind w:left="714" w:hanging="357"/>
                        <w:pPrChange w:id="37" w:author="Jan Seymour" w:date="2023-08-23T10:44:00Z">
                          <w:pPr/>
                        </w:pPrChange>
                      </w:pPr>
                      <w:r w:rsidRPr="00492C2B">
                        <w:t>Matches or betters the child’s previous rate of progress</w:t>
                      </w:r>
                    </w:p>
                    <w:p w14:paraId="74FC02BD" w14:textId="77777777" w:rsidR="00481C06" w:rsidRPr="00492C2B" w:rsidRDefault="00481C06">
                      <w:pPr>
                        <w:pStyle w:val="ListParagraph"/>
                        <w:numPr>
                          <w:ilvl w:val="0"/>
                          <w:numId w:val="31"/>
                        </w:numPr>
                        <w:spacing w:before="0"/>
                        <w:ind w:left="714" w:hanging="357"/>
                        <w:pPrChange w:id="38" w:author="Jan Seymour" w:date="2023-08-23T10:44:00Z">
                          <w:pPr/>
                        </w:pPrChange>
                      </w:pPr>
                      <w:r w:rsidRPr="00492C2B">
                        <w:t>Ensures full access to the curriculum</w:t>
                      </w:r>
                    </w:p>
                    <w:p w14:paraId="03021003" w14:textId="77777777" w:rsidR="00481C06" w:rsidRPr="00492C2B" w:rsidRDefault="00481C06">
                      <w:pPr>
                        <w:pStyle w:val="ListParagraph"/>
                        <w:numPr>
                          <w:ilvl w:val="0"/>
                          <w:numId w:val="31"/>
                        </w:numPr>
                        <w:spacing w:before="0"/>
                        <w:ind w:left="714" w:hanging="357"/>
                        <w:pPrChange w:id="39" w:author="Jan Seymour" w:date="2023-08-23T10:44:00Z">
                          <w:pPr/>
                        </w:pPrChange>
                      </w:pPr>
                      <w:r w:rsidRPr="00492C2B">
                        <w:t>Demonstrates an improvement in self-help or social or personal skills</w:t>
                      </w:r>
                    </w:p>
                    <w:p w14:paraId="012D069B" w14:textId="77777777" w:rsidR="00481C06" w:rsidRPr="00C432F7" w:rsidRDefault="00481C06">
                      <w:pPr>
                        <w:pStyle w:val="ListParagraph"/>
                        <w:numPr>
                          <w:ilvl w:val="0"/>
                          <w:numId w:val="31"/>
                        </w:numPr>
                        <w:spacing w:before="0"/>
                        <w:ind w:left="714" w:hanging="357"/>
                        <w:pPrChange w:id="40" w:author="Jan Seymour" w:date="2023-08-23T10:44:00Z">
                          <w:pPr/>
                        </w:pPrChange>
                      </w:pPr>
                      <w:r w:rsidRPr="00492C2B">
                        <w:t>Demonstrates an improvement in the child’s behaviour</w:t>
                      </w:r>
                    </w:p>
                  </w:txbxContent>
                </v:textbox>
                <w10:wrap anchorx="margin"/>
              </v:shape>
            </w:pict>
          </mc:Fallback>
        </mc:AlternateContent>
      </w:r>
      <w:bookmarkEnd w:id="28"/>
    </w:p>
    <w:p w14:paraId="6A4AD1DE" w14:textId="19BBD35B" w:rsidR="00C432F7" w:rsidRPr="00492C2B" w:rsidRDefault="00C432F7" w:rsidP="00481C06"/>
    <w:p w14:paraId="43DEF6C1" w14:textId="308B628D" w:rsidR="00C432F7" w:rsidRDefault="00C432F7" w:rsidP="00481C06"/>
    <w:p w14:paraId="1E31C354" w14:textId="77777777" w:rsidR="00C432F7" w:rsidRDefault="00C432F7" w:rsidP="00481C06"/>
    <w:p w14:paraId="276ED1D7" w14:textId="22D623C5" w:rsidR="00C432F7" w:rsidRDefault="00C432F7" w:rsidP="00481C06"/>
    <w:p w14:paraId="0C2701BB" w14:textId="4F7A0925" w:rsidR="00C432F7" w:rsidRDefault="00C432F7" w:rsidP="00481C06"/>
    <w:p w14:paraId="17BDC2B6" w14:textId="65E373AA" w:rsidR="00C432F7" w:rsidRDefault="00C432F7" w:rsidP="00481C06"/>
    <w:p w14:paraId="61D93FC2" w14:textId="77777777" w:rsidR="00C432F7" w:rsidRDefault="00C432F7" w:rsidP="00481C06"/>
    <w:p w14:paraId="5AD39BBB" w14:textId="77777777" w:rsidR="00C432F7" w:rsidRDefault="00C432F7" w:rsidP="00481C06"/>
    <w:p w14:paraId="3A3DE1C1" w14:textId="77777777" w:rsidR="00C432F7" w:rsidRDefault="00C432F7" w:rsidP="00481C06"/>
    <w:p w14:paraId="05283EC4" w14:textId="77777777" w:rsidR="00C432F7" w:rsidRDefault="00C432F7" w:rsidP="00481C06"/>
    <w:p w14:paraId="750B3B2D" w14:textId="7EBBC958" w:rsidR="00492C2B" w:rsidRPr="00C432F7" w:rsidRDefault="00492C2B" w:rsidP="00C432F7">
      <w:pPr>
        <w:pStyle w:val="Heading1"/>
      </w:pPr>
      <w:bookmarkStart w:id="41" w:name="_Toc143505033"/>
      <w:r w:rsidRPr="00C432F7">
        <w:t>The School’s Arrangements for SEND and Inclusion In-Service Training</w:t>
      </w:r>
      <w:bookmarkEnd w:id="41"/>
    </w:p>
    <w:p w14:paraId="74488C0E" w14:textId="28D16C96" w:rsidR="006112BA" w:rsidRPr="00492C2B" w:rsidRDefault="006112BA" w:rsidP="00E453DC">
      <w:pPr>
        <w:pStyle w:val="Level1"/>
        <w:numPr>
          <w:ilvl w:val="0"/>
          <w:numId w:val="13"/>
        </w:numPr>
        <w:tabs>
          <w:tab w:val="left" w:pos="-1440"/>
        </w:tabs>
        <w:jc w:val="both"/>
        <w:outlineLvl w:val="9"/>
        <w:rPr>
          <w:rFonts w:cs="Arial"/>
          <w:sz w:val="22"/>
          <w:szCs w:val="22"/>
        </w:rPr>
      </w:pPr>
      <w:r w:rsidRPr="00492C2B">
        <w:rPr>
          <w:rFonts w:cs="Arial"/>
          <w:sz w:val="22"/>
          <w:szCs w:val="22"/>
        </w:rPr>
        <w:t>The SENCO</w:t>
      </w:r>
      <w:del w:id="42" w:author="Boroughbridge Primary Headteacher" w:date="2024-08-18T15:27:00Z">
        <w:r w:rsidRPr="00492C2B" w:rsidDel="00A01790">
          <w:rPr>
            <w:rFonts w:cs="Arial"/>
            <w:sz w:val="22"/>
            <w:szCs w:val="22"/>
          </w:rPr>
          <w:delText>/Assistant SENCO</w:delText>
        </w:r>
      </w:del>
      <w:r w:rsidRPr="00492C2B">
        <w:rPr>
          <w:rFonts w:cs="Arial"/>
          <w:sz w:val="22"/>
          <w:szCs w:val="22"/>
        </w:rPr>
        <w:t xml:space="preserve"> attends regular cluster meetings &amp; Network meetings to update and revise developments in Special Needs Education and Inclusion.</w:t>
      </w:r>
    </w:p>
    <w:p w14:paraId="797CF904" w14:textId="105B215A" w:rsidR="006112BA" w:rsidRPr="00492C2B" w:rsidRDefault="006112BA" w:rsidP="00E453DC">
      <w:pPr>
        <w:pStyle w:val="Level1"/>
        <w:numPr>
          <w:ilvl w:val="0"/>
          <w:numId w:val="13"/>
        </w:numPr>
        <w:tabs>
          <w:tab w:val="left" w:pos="-1440"/>
        </w:tabs>
        <w:jc w:val="both"/>
        <w:outlineLvl w:val="9"/>
        <w:rPr>
          <w:rFonts w:cs="Arial"/>
          <w:sz w:val="22"/>
          <w:szCs w:val="22"/>
        </w:rPr>
      </w:pPr>
      <w:r w:rsidRPr="00492C2B">
        <w:rPr>
          <w:rFonts w:cs="Arial"/>
          <w:sz w:val="22"/>
          <w:szCs w:val="22"/>
        </w:rPr>
        <w:t>Meeting additional needs and inclusion issues are targeted each year through the School Development Plan.</w:t>
      </w:r>
      <w:r w:rsidR="00C432F7">
        <w:rPr>
          <w:rFonts w:cs="Arial"/>
          <w:sz w:val="22"/>
          <w:szCs w:val="22"/>
        </w:rPr>
        <w:t xml:space="preserve"> </w:t>
      </w:r>
      <w:r w:rsidRPr="00492C2B">
        <w:rPr>
          <w:rFonts w:cs="Arial"/>
          <w:sz w:val="22"/>
          <w:szCs w:val="22"/>
        </w:rPr>
        <w:t xml:space="preserve">In-Service training and individual professional development </w:t>
      </w:r>
      <w:proofErr w:type="gramStart"/>
      <w:r w:rsidRPr="00492C2B">
        <w:rPr>
          <w:rFonts w:cs="Arial"/>
          <w:sz w:val="22"/>
          <w:szCs w:val="22"/>
        </w:rPr>
        <w:t>is</w:t>
      </w:r>
      <w:proofErr w:type="gramEnd"/>
      <w:r w:rsidRPr="00492C2B">
        <w:rPr>
          <w:rFonts w:cs="Arial"/>
          <w:sz w:val="22"/>
          <w:szCs w:val="22"/>
        </w:rPr>
        <w:t xml:space="preserve"> arranged matched to these targets.</w:t>
      </w:r>
    </w:p>
    <w:p w14:paraId="5E5FDBC7" w14:textId="0ECBBADA" w:rsidR="006112BA" w:rsidRPr="00492C2B" w:rsidRDefault="006112BA" w:rsidP="00E453DC">
      <w:pPr>
        <w:pStyle w:val="Level1"/>
        <w:numPr>
          <w:ilvl w:val="0"/>
          <w:numId w:val="13"/>
        </w:numPr>
        <w:tabs>
          <w:tab w:val="left" w:pos="-1440"/>
        </w:tabs>
        <w:jc w:val="both"/>
        <w:outlineLvl w:val="9"/>
        <w:rPr>
          <w:rFonts w:cs="Arial"/>
          <w:sz w:val="22"/>
          <w:szCs w:val="22"/>
        </w:rPr>
      </w:pPr>
      <w:r w:rsidRPr="00492C2B">
        <w:rPr>
          <w:rFonts w:cs="Arial"/>
          <w:sz w:val="22"/>
          <w:szCs w:val="22"/>
        </w:rPr>
        <w:t>In-house additional needs and inclusion training is provided through staff meetings by the SENCO</w:t>
      </w:r>
      <w:del w:id="43" w:author="Boroughbridge Primary Headteacher" w:date="2024-08-18T15:27:00Z">
        <w:r w:rsidRPr="00492C2B" w:rsidDel="00A01790">
          <w:rPr>
            <w:rFonts w:cs="Arial"/>
            <w:sz w:val="22"/>
            <w:szCs w:val="22"/>
          </w:rPr>
          <w:delText>/Assistant SENCO</w:delText>
        </w:r>
      </w:del>
      <w:r w:rsidRPr="00492C2B">
        <w:rPr>
          <w:rFonts w:cs="Arial"/>
          <w:sz w:val="22"/>
          <w:szCs w:val="22"/>
        </w:rPr>
        <w:t>.</w:t>
      </w:r>
    </w:p>
    <w:p w14:paraId="15FD4BA2" w14:textId="7664ACCF" w:rsidR="006112BA" w:rsidRPr="00492C2B" w:rsidRDefault="006112BA" w:rsidP="00E453DC">
      <w:pPr>
        <w:pStyle w:val="Level1"/>
        <w:numPr>
          <w:ilvl w:val="0"/>
          <w:numId w:val="13"/>
        </w:numPr>
        <w:tabs>
          <w:tab w:val="left" w:pos="-1440"/>
        </w:tabs>
        <w:jc w:val="both"/>
        <w:outlineLvl w:val="9"/>
        <w:rPr>
          <w:rFonts w:cs="Arial"/>
          <w:sz w:val="22"/>
          <w:szCs w:val="22"/>
        </w:rPr>
      </w:pPr>
      <w:r w:rsidRPr="00492C2B">
        <w:rPr>
          <w:rFonts w:cs="Arial"/>
          <w:sz w:val="22"/>
          <w:szCs w:val="22"/>
        </w:rPr>
        <w:lastRenderedPageBreak/>
        <w:t>All staff have access to professional development opportunities and are able to apply for additional needs or inclusion training where a need is identified either at an individual pupil or whole class level.</w:t>
      </w:r>
    </w:p>
    <w:p w14:paraId="1FE467A5" w14:textId="3F778223" w:rsidR="006112BA" w:rsidRPr="00492C2B" w:rsidRDefault="006112BA" w:rsidP="00E453DC">
      <w:pPr>
        <w:pStyle w:val="Level1"/>
        <w:numPr>
          <w:ilvl w:val="0"/>
          <w:numId w:val="13"/>
        </w:numPr>
        <w:tabs>
          <w:tab w:val="left" w:pos="-1440"/>
        </w:tabs>
        <w:jc w:val="both"/>
        <w:outlineLvl w:val="9"/>
        <w:rPr>
          <w:rFonts w:cs="Arial"/>
          <w:sz w:val="22"/>
          <w:szCs w:val="22"/>
        </w:rPr>
      </w:pPr>
      <w:r w:rsidRPr="00492C2B">
        <w:rPr>
          <w:rFonts w:cs="Arial"/>
          <w:sz w:val="22"/>
          <w:szCs w:val="22"/>
        </w:rPr>
        <w:t>Support staff are encouraged to extend their own professional development and the management team will ensure tailor-made training where this is appropriate.</w:t>
      </w:r>
    </w:p>
    <w:p w14:paraId="1868E4DC" w14:textId="77777777" w:rsidR="006112BA" w:rsidRPr="00492C2B" w:rsidRDefault="006112BA" w:rsidP="006112BA"/>
    <w:p w14:paraId="0B207D14" w14:textId="77777777" w:rsidR="006112BA" w:rsidRPr="00492C2B" w:rsidRDefault="006112BA" w:rsidP="00492C2B">
      <w:pPr>
        <w:pStyle w:val="Heading1"/>
      </w:pPr>
      <w:bookmarkStart w:id="44" w:name="_Toc143505034"/>
      <w:r w:rsidRPr="00492C2B">
        <w:t>The use of teachers and facilities from outside the school, including support services</w:t>
      </w:r>
      <w:bookmarkEnd w:id="44"/>
    </w:p>
    <w:p w14:paraId="786B21BC" w14:textId="77777777" w:rsidR="006112BA" w:rsidRPr="00492C2B" w:rsidRDefault="006112BA" w:rsidP="006112BA"/>
    <w:p w14:paraId="542BB275" w14:textId="4B0D3402" w:rsidR="006112BA" w:rsidRPr="00492C2B" w:rsidRDefault="006112BA" w:rsidP="00E453DC">
      <w:pPr>
        <w:pStyle w:val="Level1"/>
        <w:numPr>
          <w:ilvl w:val="0"/>
          <w:numId w:val="14"/>
        </w:numPr>
        <w:tabs>
          <w:tab w:val="left" w:pos="-1440"/>
        </w:tabs>
        <w:jc w:val="both"/>
        <w:outlineLvl w:val="9"/>
        <w:rPr>
          <w:rFonts w:cs="Arial"/>
          <w:sz w:val="22"/>
          <w:szCs w:val="22"/>
        </w:rPr>
      </w:pPr>
      <w:r w:rsidRPr="00492C2B">
        <w:rPr>
          <w:rFonts w:cs="Arial"/>
          <w:sz w:val="22"/>
          <w:szCs w:val="22"/>
        </w:rPr>
        <w:t>The Educational Psychologist visits the school following discussion with the SENCO</w:t>
      </w:r>
      <w:del w:id="45" w:author="Boroughbridge Primary Headteacher" w:date="2024-08-18T15:28:00Z">
        <w:r w:rsidRPr="00492C2B" w:rsidDel="00A01790">
          <w:rPr>
            <w:rFonts w:cs="Arial"/>
            <w:sz w:val="22"/>
            <w:szCs w:val="22"/>
          </w:rPr>
          <w:delText>/Assistant SENCO</w:delText>
        </w:r>
      </w:del>
      <w:r w:rsidRPr="00492C2B">
        <w:rPr>
          <w:rFonts w:cs="Arial"/>
          <w:sz w:val="22"/>
          <w:szCs w:val="22"/>
        </w:rPr>
        <w:t xml:space="preserve"> as to the purpose of each visit.</w:t>
      </w:r>
    </w:p>
    <w:p w14:paraId="2B6A0646" w14:textId="099C23EA" w:rsidR="006112BA" w:rsidRPr="00492C2B" w:rsidRDefault="006112BA" w:rsidP="00E453DC">
      <w:pPr>
        <w:pStyle w:val="Level1"/>
        <w:numPr>
          <w:ilvl w:val="0"/>
          <w:numId w:val="14"/>
        </w:numPr>
        <w:tabs>
          <w:tab w:val="left" w:pos="-1440"/>
        </w:tabs>
        <w:jc w:val="both"/>
        <w:outlineLvl w:val="9"/>
        <w:rPr>
          <w:rFonts w:cs="Arial"/>
          <w:sz w:val="22"/>
          <w:szCs w:val="22"/>
        </w:rPr>
      </w:pPr>
      <w:r w:rsidRPr="00492C2B">
        <w:rPr>
          <w:rFonts w:cs="Arial"/>
          <w:sz w:val="22"/>
          <w:szCs w:val="22"/>
        </w:rPr>
        <w:t>Representatives from Enhanced Mainstream Provision visit as and when requested to provide specific information, share resources and provide in-service training</w:t>
      </w:r>
      <w:r w:rsidR="00C432F7">
        <w:rPr>
          <w:rFonts w:cs="Arial"/>
          <w:sz w:val="22"/>
          <w:szCs w:val="22"/>
        </w:rPr>
        <w:t>.</w:t>
      </w:r>
      <w:r w:rsidRPr="00492C2B">
        <w:rPr>
          <w:rFonts w:cs="Arial"/>
          <w:sz w:val="22"/>
          <w:szCs w:val="22"/>
        </w:rPr>
        <w:t xml:space="preserve"> </w:t>
      </w:r>
    </w:p>
    <w:p w14:paraId="4095B4D3" w14:textId="131B7C27" w:rsidR="006112BA" w:rsidRPr="00492C2B" w:rsidRDefault="006112BA" w:rsidP="00E453DC">
      <w:pPr>
        <w:pStyle w:val="Level1"/>
        <w:numPr>
          <w:ilvl w:val="0"/>
          <w:numId w:val="14"/>
        </w:numPr>
        <w:tabs>
          <w:tab w:val="left" w:pos="-1440"/>
        </w:tabs>
        <w:jc w:val="both"/>
        <w:outlineLvl w:val="9"/>
        <w:rPr>
          <w:rFonts w:cs="Arial"/>
          <w:sz w:val="22"/>
          <w:szCs w:val="22"/>
        </w:rPr>
      </w:pPr>
      <w:r w:rsidRPr="00492C2B">
        <w:rPr>
          <w:rFonts w:cs="Arial"/>
          <w:sz w:val="22"/>
          <w:szCs w:val="22"/>
        </w:rPr>
        <w:t xml:space="preserve">Specialist, direct teaching from this service is used where we do not have the necessary in-house expertise - for example, in relation to children with autistic spectrum disorders, or severe emotional and </w:t>
      </w:r>
      <w:proofErr w:type="spellStart"/>
      <w:r w:rsidRPr="00492C2B">
        <w:rPr>
          <w:rFonts w:cs="Arial"/>
          <w:sz w:val="22"/>
          <w:szCs w:val="22"/>
        </w:rPr>
        <w:t>behavioural</w:t>
      </w:r>
      <w:proofErr w:type="spellEnd"/>
      <w:r w:rsidRPr="00492C2B">
        <w:rPr>
          <w:rFonts w:cs="Arial"/>
          <w:sz w:val="22"/>
          <w:szCs w:val="22"/>
        </w:rPr>
        <w:t xml:space="preserve"> difficulties, or Phono-Graphix 1:1 teaching.</w:t>
      </w:r>
    </w:p>
    <w:p w14:paraId="1AFBA5A8" w14:textId="690437D1" w:rsidR="006112BA" w:rsidRPr="00492C2B" w:rsidRDefault="006112BA" w:rsidP="00E453DC">
      <w:pPr>
        <w:pStyle w:val="Level1"/>
        <w:numPr>
          <w:ilvl w:val="0"/>
          <w:numId w:val="14"/>
        </w:numPr>
        <w:tabs>
          <w:tab w:val="left" w:pos="-1440"/>
        </w:tabs>
        <w:jc w:val="both"/>
        <w:outlineLvl w:val="9"/>
        <w:rPr>
          <w:rFonts w:cs="Arial"/>
          <w:sz w:val="22"/>
          <w:szCs w:val="22"/>
        </w:rPr>
      </w:pPr>
      <w:r w:rsidRPr="00492C2B">
        <w:rPr>
          <w:rFonts w:cs="Arial"/>
          <w:sz w:val="22"/>
          <w:szCs w:val="22"/>
        </w:rPr>
        <w:t>Teachers from the Sensory Impairment Team work in school to support children, both with and without ECHP’s, who have vision or hearing impairment.</w:t>
      </w:r>
      <w:r w:rsidR="00C432F7">
        <w:rPr>
          <w:rFonts w:cs="Arial"/>
          <w:sz w:val="22"/>
          <w:szCs w:val="22"/>
        </w:rPr>
        <w:t xml:space="preserve"> </w:t>
      </w:r>
      <w:r w:rsidRPr="00492C2B">
        <w:rPr>
          <w:rFonts w:cs="Arial"/>
          <w:sz w:val="22"/>
          <w:szCs w:val="22"/>
        </w:rPr>
        <w:t>The specialist teachers work directly with children where this is indicated on a statement.</w:t>
      </w:r>
      <w:r w:rsidR="00C432F7">
        <w:rPr>
          <w:rFonts w:cs="Arial"/>
          <w:sz w:val="22"/>
          <w:szCs w:val="22"/>
        </w:rPr>
        <w:t xml:space="preserve"> </w:t>
      </w:r>
      <w:r w:rsidRPr="00492C2B">
        <w:rPr>
          <w:rFonts w:cs="Arial"/>
          <w:sz w:val="22"/>
          <w:szCs w:val="22"/>
        </w:rPr>
        <w:t>Class teachers plan alongside these specialist teachers who also attend and contribute to ILPP reviews.</w:t>
      </w:r>
    </w:p>
    <w:p w14:paraId="430ED70D" w14:textId="77777777" w:rsidR="006112BA" w:rsidRPr="00492C2B" w:rsidRDefault="006112BA" w:rsidP="00E453DC">
      <w:pPr>
        <w:pStyle w:val="Level1"/>
        <w:numPr>
          <w:ilvl w:val="0"/>
          <w:numId w:val="14"/>
        </w:numPr>
        <w:tabs>
          <w:tab w:val="left" w:pos="-1440"/>
        </w:tabs>
        <w:jc w:val="both"/>
        <w:outlineLvl w:val="9"/>
        <w:rPr>
          <w:rFonts w:cs="Arial"/>
          <w:sz w:val="22"/>
          <w:szCs w:val="22"/>
        </w:rPr>
      </w:pPr>
      <w:r w:rsidRPr="00492C2B">
        <w:rPr>
          <w:rFonts w:cs="Arial"/>
          <w:sz w:val="22"/>
          <w:szCs w:val="22"/>
        </w:rPr>
        <w:t>The SENCO</w:t>
      </w:r>
      <w:del w:id="46" w:author="Boroughbridge Primary Headteacher" w:date="2024-08-18T15:28:00Z">
        <w:r w:rsidRPr="00492C2B" w:rsidDel="00A01790">
          <w:rPr>
            <w:rFonts w:cs="Arial"/>
            <w:sz w:val="22"/>
            <w:szCs w:val="22"/>
          </w:rPr>
          <w:delText>/Assistant SENCO</w:delText>
        </w:r>
      </w:del>
      <w:r w:rsidRPr="00492C2B">
        <w:rPr>
          <w:rFonts w:cs="Arial"/>
          <w:sz w:val="22"/>
          <w:szCs w:val="22"/>
        </w:rPr>
        <w:t xml:space="preserve"> liaises frequently with a number of other outside agencies, for example:</w:t>
      </w:r>
    </w:p>
    <w:p w14:paraId="277CA1DB" w14:textId="77777777" w:rsidR="006112BA" w:rsidRPr="00492C2B" w:rsidRDefault="006112BA" w:rsidP="00C432F7">
      <w:pPr>
        <w:pStyle w:val="ListParagraph"/>
        <w:numPr>
          <w:ilvl w:val="1"/>
          <w:numId w:val="29"/>
        </w:numPr>
      </w:pPr>
      <w:r w:rsidRPr="00492C2B">
        <w:t>Social Services</w:t>
      </w:r>
    </w:p>
    <w:p w14:paraId="735A1224" w14:textId="77777777" w:rsidR="006112BA" w:rsidRPr="00492C2B" w:rsidRDefault="006112BA" w:rsidP="00C432F7">
      <w:pPr>
        <w:pStyle w:val="ListParagraph"/>
        <w:numPr>
          <w:ilvl w:val="1"/>
          <w:numId w:val="29"/>
        </w:numPr>
      </w:pPr>
      <w:r w:rsidRPr="00492C2B">
        <w:t>CAFCAS</w:t>
      </w:r>
    </w:p>
    <w:p w14:paraId="6176E922" w14:textId="77777777" w:rsidR="006112BA" w:rsidRPr="00492C2B" w:rsidRDefault="006112BA" w:rsidP="00C432F7">
      <w:pPr>
        <w:pStyle w:val="ListParagraph"/>
        <w:numPr>
          <w:ilvl w:val="1"/>
          <w:numId w:val="29"/>
        </w:numPr>
      </w:pPr>
      <w:r w:rsidRPr="00492C2B">
        <w:t xml:space="preserve">Educational Psychologists </w:t>
      </w:r>
    </w:p>
    <w:p w14:paraId="29DAB982" w14:textId="77777777" w:rsidR="006112BA" w:rsidRPr="00492C2B" w:rsidRDefault="006112BA" w:rsidP="00C432F7">
      <w:pPr>
        <w:pStyle w:val="ListParagraph"/>
        <w:numPr>
          <w:ilvl w:val="1"/>
          <w:numId w:val="29"/>
        </w:numPr>
      </w:pPr>
      <w:r w:rsidRPr="00492C2B">
        <w:t>School Nurse</w:t>
      </w:r>
    </w:p>
    <w:p w14:paraId="470B893E" w14:textId="77777777" w:rsidR="006112BA" w:rsidRPr="00492C2B" w:rsidRDefault="006112BA" w:rsidP="00C432F7">
      <w:pPr>
        <w:pStyle w:val="ListParagraph"/>
        <w:numPr>
          <w:ilvl w:val="1"/>
          <w:numId w:val="29"/>
        </w:numPr>
      </w:pPr>
      <w:r w:rsidRPr="00492C2B">
        <w:t>Community Pediatrician</w:t>
      </w:r>
    </w:p>
    <w:p w14:paraId="209CE146" w14:textId="77777777" w:rsidR="006112BA" w:rsidRPr="00492C2B" w:rsidRDefault="006112BA" w:rsidP="00C432F7">
      <w:pPr>
        <w:pStyle w:val="ListParagraph"/>
        <w:numPr>
          <w:ilvl w:val="1"/>
          <w:numId w:val="29"/>
        </w:numPr>
      </w:pPr>
      <w:r w:rsidRPr="00492C2B">
        <w:t>Speech Therapy</w:t>
      </w:r>
    </w:p>
    <w:p w14:paraId="3D7AF46D" w14:textId="77777777" w:rsidR="006112BA" w:rsidRPr="00492C2B" w:rsidRDefault="006112BA" w:rsidP="00C432F7">
      <w:pPr>
        <w:pStyle w:val="ListParagraph"/>
        <w:numPr>
          <w:ilvl w:val="1"/>
          <w:numId w:val="29"/>
        </w:numPr>
      </w:pPr>
      <w:r w:rsidRPr="00492C2B">
        <w:t>Physiotherapy</w:t>
      </w:r>
    </w:p>
    <w:p w14:paraId="30FFC3B4" w14:textId="77777777" w:rsidR="006112BA" w:rsidRPr="00492C2B" w:rsidRDefault="006112BA" w:rsidP="00C432F7">
      <w:pPr>
        <w:pStyle w:val="ListParagraph"/>
        <w:numPr>
          <w:ilvl w:val="1"/>
          <w:numId w:val="29"/>
        </w:numPr>
      </w:pPr>
      <w:r w:rsidRPr="00492C2B">
        <w:t>Occupational Therapy</w:t>
      </w:r>
    </w:p>
    <w:p w14:paraId="5F039C84" w14:textId="77777777" w:rsidR="006112BA" w:rsidRPr="00492C2B" w:rsidRDefault="006112BA" w:rsidP="00C432F7">
      <w:pPr>
        <w:pStyle w:val="ListParagraph"/>
        <w:numPr>
          <w:ilvl w:val="1"/>
          <w:numId w:val="29"/>
        </w:numPr>
      </w:pPr>
      <w:r w:rsidRPr="00492C2B">
        <w:t>The sensory/medical team</w:t>
      </w:r>
    </w:p>
    <w:p w14:paraId="289862C6" w14:textId="77777777" w:rsidR="006112BA" w:rsidRPr="00492C2B" w:rsidRDefault="006112BA" w:rsidP="00C432F7">
      <w:pPr>
        <w:pStyle w:val="ListParagraph"/>
        <w:numPr>
          <w:ilvl w:val="1"/>
          <w:numId w:val="29"/>
        </w:numPr>
      </w:pPr>
      <w:r w:rsidRPr="00492C2B">
        <w:t xml:space="preserve">The prevent team. </w:t>
      </w:r>
    </w:p>
    <w:p w14:paraId="79121234" w14:textId="77777777" w:rsidR="006112BA" w:rsidRPr="00492C2B" w:rsidRDefault="006112BA" w:rsidP="006112BA"/>
    <w:p w14:paraId="455151A5" w14:textId="77777777" w:rsidR="006112BA" w:rsidRPr="00492C2B" w:rsidRDefault="006112BA" w:rsidP="006112BA">
      <w:pPr>
        <w:pStyle w:val="a"/>
        <w:tabs>
          <w:tab w:val="left" w:pos="-1440"/>
        </w:tabs>
        <w:ind w:left="0" w:firstLine="0"/>
        <w:jc w:val="both"/>
        <w:rPr>
          <w:rFonts w:cs="Arial"/>
          <w:sz w:val="22"/>
          <w:szCs w:val="22"/>
        </w:rPr>
      </w:pPr>
      <w:r w:rsidRPr="00492C2B">
        <w:rPr>
          <w:rFonts w:cs="Arial"/>
          <w:sz w:val="22"/>
          <w:szCs w:val="22"/>
        </w:rPr>
        <w:t>Parents/carers are informed if any outside agency is involved, although not always in the case of social services.</w:t>
      </w:r>
    </w:p>
    <w:p w14:paraId="5496A5A2" w14:textId="77777777" w:rsidR="006112BA" w:rsidRPr="00492C2B" w:rsidRDefault="006112BA" w:rsidP="006112BA">
      <w:pPr>
        <w:rPr>
          <w:b/>
        </w:rPr>
      </w:pPr>
    </w:p>
    <w:p w14:paraId="325D0C99" w14:textId="77777777" w:rsidR="006112BA" w:rsidRPr="00492C2B" w:rsidRDefault="006112BA" w:rsidP="00492C2B">
      <w:pPr>
        <w:pStyle w:val="Heading1"/>
      </w:pPr>
      <w:bookmarkStart w:id="47" w:name="_Toc143505035"/>
      <w:r w:rsidRPr="00492C2B">
        <w:t>Arrangements for partnership with parents/carers</w:t>
      </w:r>
      <w:bookmarkEnd w:id="47"/>
    </w:p>
    <w:p w14:paraId="36B90DC5" w14:textId="77777777" w:rsidR="006112BA" w:rsidRPr="00492C2B" w:rsidRDefault="006112BA" w:rsidP="006112BA"/>
    <w:p w14:paraId="086E8E46" w14:textId="2EC5EA2A" w:rsidR="006112BA" w:rsidRPr="00492C2B" w:rsidRDefault="006112BA" w:rsidP="00E453DC">
      <w:pPr>
        <w:pStyle w:val="Level1"/>
        <w:numPr>
          <w:ilvl w:val="0"/>
          <w:numId w:val="15"/>
        </w:numPr>
        <w:tabs>
          <w:tab w:val="left" w:pos="-1440"/>
        </w:tabs>
        <w:jc w:val="both"/>
        <w:outlineLvl w:val="9"/>
        <w:rPr>
          <w:rFonts w:cs="Arial"/>
          <w:sz w:val="22"/>
          <w:szCs w:val="22"/>
        </w:rPr>
      </w:pPr>
      <w:r w:rsidRPr="00492C2B">
        <w:rPr>
          <w:rFonts w:cs="Arial"/>
          <w:sz w:val="22"/>
          <w:szCs w:val="22"/>
        </w:rPr>
        <w:t>Staff and parents/carers will work together to support pupils identified as having additional needs.</w:t>
      </w:r>
    </w:p>
    <w:p w14:paraId="12A78C3C" w14:textId="14A9E66D" w:rsidR="006112BA" w:rsidRPr="00492C2B" w:rsidRDefault="006112BA" w:rsidP="006112BA">
      <w:pPr>
        <w:pStyle w:val="Level1"/>
        <w:numPr>
          <w:ilvl w:val="0"/>
          <w:numId w:val="15"/>
        </w:numPr>
        <w:tabs>
          <w:tab w:val="left" w:pos="-1440"/>
        </w:tabs>
        <w:jc w:val="both"/>
        <w:outlineLvl w:val="9"/>
        <w:rPr>
          <w:rFonts w:cs="Arial"/>
          <w:sz w:val="22"/>
          <w:szCs w:val="22"/>
        </w:rPr>
      </w:pPr>
      <w:r w:rsidRPr="00492C2B">
        <w:rPr>
          <w:rFonts w:cs="Arial"/>
          <w:sz w:val="22"/>
          <w:szCs w:val="22"/>
        </w:rPr>
        <w:t>Parents/carers will be involved at all stages of the education planning process.</w:t>
      </w:r>
      <w:r w:rsidR="00C432F7">
        <w:rPr>
          <w:rFonts w:cs="Arial"/>
          <w:sz w:val="22"/>
          <w:szCs w:val="22"/>
        </w:rPr>
        <w:t xml:space="preserve"> </w:t>
      </w:r>
      <w:r w:rsidRPr="00492C2B">
        <w:rPr>
          <w:rFonts w:cs="Arial"/>
          <w:sz w:val="22"/>
          <w:szCs w:val="22"/>
        </w:rPr>
        <w:t>An appointment will be made by the class teacher to meet all parents/ carers whose children are being recorded as having additional needs.</w:t>
      </w:r>
      <w:r w:rsidR="00C432F7">
        <w:rPr>
          <w:rFonts w:cs="Arial"/>
          <w:sz w:val="22"/>
          <w:szCs w:val="22"/>
        </w:rPr>
        <w:t xml:space="preserve"> </w:t>
      </w:r>
      <w:r w:rsidRPr="00492C2B">
        <w:rPr>
          <w:rFonts w:cs="Arial"/>
          <w:sz w:val="22"/>
          <w:szCs w:val="22"/>
        </w:rPr>
        <w:t>The SENCO</w:t>
      </w:r>
      <w:del w:id="48" w:author="Boroughbridge Primary Headteacher" w:date="2024-08-18T15:28:00Z">
        <w:r w:rsidRPr="00492C2B" w:rsidDel="00A01790">
          <w:rPr>
            <w:rFonts w:cs="Arial"/>
            <w:sz w:val="22"/>
            <w:szCs w:val="22"/>
          </w:rPr>
          <w:delText>/ Assistant SENCO</w:delText>
        </w:r>
      </w:del>
      <w:r w:rsidRPr="00492C2B">
        <w:rPr>
          <w:rFonts w:cs="Arial"/>
          <w:sz w:val="22"/>
          <w:szCs w:val="22"/>
        </w:rPr>
        <w:t xml:space="preserve"> will attend this meeting if the school or the parent thinks this is appropriate.</w:t>
      </w:r>
    </w:p>
    <w:p w14:paraId="755E5127" w14:textId="0983F5C8" w:rsidR="006112BA" w:rsidRPr="00492C2B" w:rsidRDefault="006112BA" w:rsidP="00E453DC">
      <w:pPr>
        <w:pStyle w:val="Level1"/>
        <w:numPr>
          <w:ilvl w:val="0"/>
          <w:numId w:val="15"/>
        </w:numPr>
        <w:tabs>
          <w:tab w:val="left" w:pos="-1440"/>
        </w:tabs>
        <w:jc w:val="both"/>
        <w:outlineLvl w:val="9"/>
        <w:rPr>
          <w:rFonts w:cs="Arial"/>
          <w:sz w:val="22"/>
          <w:szCs w:val="22"/>
        </w:rPr>
      </w:pPr>
      <w:r w:rsidRPr="00492C2B">
        <w:rPr>
          <w:rFonts w:cs="Arial"/>
          <w:sz w:val="22"/>
          <w:szCs w:val="22"/>
        </w:rPr>
        <w:t>At review meetings with parents/carers we try to always make sure that the child’s strengths as well as weaknesses are discussed.</w:t>
      </w:r>
      <w:r w:rsidR="00C432F7">
        <w:rPr>
          <w:rFonts w:cs="Arial"/>
          <w:sz w:val="22"/>
          <w:szCs w:val="22"/>
        </w:rPr>
        <w:t xml:space="preserve"> </w:t>
      </w:r>
      <w:r w:rsidRPr="00492C2B">
        <w:rPr>
          <w:rFonts w:cs="Arial"/>
          <w:sz w:val="22"/>
          <w:szCs w:val="22"/>
        </w:rPr>
        <w:t xml:space="preserve">Where we make suggestions as to how parents/carers can help at home, these are specific and achievable and that all parents/carers go away from the meeting clear about the action to be taken and the </w:t>
      </w:r>
      <w:r w:rsidRPr="00492C2B">
        <w:rPr>
          <w:rFonts w:cs="Arial"/>
          <w:sz w:val="22"/>
          <w:szCs w:val="22"/>
        </w:rPr>
        <w:lastRenderedPageBreak/>
        <w:t>way in which outcomes will be monitored and reviewed.</w:t>
      </w:r>
    </w:p>
    <w:p w14:paraId="7209BFD9" w14:textId="019C003D" w:rsidR="006112BA" w:rsidRPr="00492C2B" w:rsidRDefault="006112BA" w:rsidP="00E453DC">
      <w:pPr>
        <w:pStyle w:val="Level1"/>
        <w:numPr>
          <w:ilvl w:val="0"/>
          <w:numId w:val="15"/>
        </w:numPr>
        <w:tabs>
          <w:tab w:val="left" w:pos="-1440"/>
        </w:tabs>
        <w:jc w:val="both"/>
        <w:outlineLvl w:val="9"/>
        <w:rPr>
          <w:rFonts w:cs="Arial"/>
          <w:sz w:val="22"/>
          <w:szCs w:val="22"/>
        </w:rPr>
      </w:pPr>
      <w:r w:rsidRPr="00492C2B">
        <w:rPr>
          <w:rFonts w:cs="Arial"/>
          <w:sz w:val="22"/>
          <w:szCs w:val="22"/>
        </w:rPr>
        <w:t>ILPP targets will include targets to work towards at home, and parents/carers are always invited to contribute their views to the review process.</w:t>
      </w:r>
      <w:r w:rsidR="00C432F7">
        <w:rPr>
          <w:rFonts w:cs="Arial"/>
          <w:sz w:val="22"/>
          <w:szCs w:val="22"/>
        </w:rPr>
        <w:t xml:space="preserve"> </w:t>
      </w:r>
      <w:r w:rsidRPr="00492C2B">
        <w:rPr>
          <w:rFonts w:cs="Arial"/>
          <w:sz w:val="22"/>
          <w:szCs w:val="22"/>
        </w:rPr>
        <w:t>All ILPPs and reviews will be copied and sent to parents/carers after meetings.</w:t>
      </w:r>
    </w:p>
    <w:p w14:paraId="69F03949" w14:textId="200173D0" w:rsidR="006112BA" w:rsidRPr="00492C2B" w:rsidRDefault="006112BA" w:rsidP="00E453DC">
      <w:pPr>
        <w:pStyle w:val="Level1"/>
        <w:numPr>
          <w:ilvl w:val="0"/>
          <w:numId w:val="15"/>
        </w:numPr>
        <w:tabs>
          <w:tab w:val="left" w:pos="-1440"/>
        </w:tabs>
        <w:jc w:val="both"/>
        <w:outlineLvl w:val="9"/>
        <w:rPr>
          <w:rFonts w:cs="Arial"/>
          <w:sz w:val="22"/>
          <w:szCs w:val="22"/>
        </w:rPr>
      </w:pPr>
      <w:r w:rsidRPr="00492C2B">
        <w:rPr>
          <w:rFonts w:cs="Arial"/>
          <w:sz w:val="22"/>
          <w:szCs w:val="22"/>
        </w:rPr>
        <w:t>Ideas and materials for supporting learning at home will be discussed with parents/carers and distributed on request.</w:t>
      </w:r>
      <w:r w:rsidR="00C432F7">
        <w:rPr>
          <w:rFonts w:cs="Arial"/>
          <w:sz w:val="22"/>
          <w:szCs w:val="22"/>
        </w:rPr>
        <w:t xml:space="preserve"> </w:t>
      </w:r>
      <w:r w:rsidRPr="00492C2B">
        <w:rPr>
          <w:rFonts w:cs="Arial"/>
          <w:sz w:val="22"/>
          <w:szCs w:val="22"/>
        </w:rPr>
        <w:t>Parents/carers will also be invited to work alongside pupils in the classroom where this is appropriate.</w:t>
      </w:r>
      <w:r w:rsidR="00E453DC" w:rsidRPr="00492C2B">
        <w:rPr>
          <w:rFonts w:cs="Arial"/>
          <w:sz w:val="22"/>
          <w:szCs w:val="22"/>
        </w:rPr>
        <w:t xml:space="preserve"> </w:t>
      </w:r>
    </w:p>
    <w:p w14:paraId="3FD2A0A1" w14:textId="2A515FC9" w:rsidR="006112BA" w:rsidRPr="00492C2B" w:rsidRDefault="006112BA" w:rsidP="00E453DC">
      <w:pPr>
        <w:pStyle w:val="Level1"/>
        <w:numPr>
          <w:ilvl w:val="0"/>
          <w:numId w:val="15"/>
        </w:numPr>
        <w:tabs>
          <w:tab w:val="left" w:pos="-1440"/>
        </w:tabs>
        <w:jc w:val="both"/>
        <w:outlineLvl w:val="9"/>
        <w:rPr>
          <w:rFonts w:cs="Arial"/>
          <w:sz w:val="22"/>
          <w:szCs w:val="22"/>
        </w:rPr>
      </w:pPr>
      <w:r w:rsidRPr="00492C2B">
        <w:rPr>
          <w:rFonts w:cs="Arial"/>
          <w:sz w:val="22"/>
          <w:szCs w:val="22"/>
        </w:rPr>
        <w:t>Regular communication between school and home will ensure that concerns are promptly acted on.</w:t>
      </w:r>
      <w:r w:rsidR="00C432F7">
        <w:rPr>
          <w:rFonts w:cs="Arial"/>
          <w:sz w:val="22"/>
          <w:szCs w:val="22"/>
        </w:rPr>
        <w:t xml:space="preserve"> </w:t>
      </w:r>
      <w:r w:rsidRPr="00492C2B">
        <w:rPr>
          <w:rFonts w:cs="Arial"/>
          <w:sz w:val="22"/>
          <w:szCs w:val="22"/>
        </w:rPr>
        <w:t>Where this has not happened, however, parents/carers are able to make a complaint by contacting the Headteacher or, if this fails to resolve the issues, the Governing Body.</w:t>
      </w:r>
      <w:r w:rsidR="00C432F7">
        <w:rPr>
          <w:rFonts w:cs="Arial"/>
          <w:sz w:val="22"/>
          <w:szCs w:val="22"/>
        </w:rPr>
        <w:t xml:space="preserve"> </w:t>
      </w:r>
      <w:r w:rsidRPr="00492C2B">
        <w:rPr>
          <w:rFonts w:cs="Arial"/>
          <w:sz w:val="22"/>
          <w:szCs w:val="22"/>
        </w:rPr>
        <w:t>Our complaints procedures, available from the school office, sets out the steps in making a complaint in more detail.</w:t>
      </w:r>
      <w:r w:rsidR="00C432F7">
        <w:rPr>
          <w:rFonts w:cs="Arial"/>
          <w:sz w:val="22"/>
          <w:szCs w:val="22"/>
        </w:rPr>
        <w:t xml:space="preserve">      </w:t>
      </w:r>
      <w:r w:rsidRPr="00492C2B">
        <w:rPr>
          <w:rFonts w:cs="Arial"/>
          <w:sz w:val="22"/>
          <w:szCs w:val="22"/>
        </w:rPr>
        <w:t xml:space="preserve"> </w:t>
      </w:r>
    </w:p>
    <w:p w14:paraId="09F8B26E" w14:textId="77777777" w:rsidR="006112BA" w:rsidRPr="00492C2B" w:rsidRDefault="006112BA" w:rsidP="006112BA"/>
    <w:p w14:paraId="06A777A4" w14:textId="13038E54" w:rsidR="006112BA" w:rsidRDefault="006112BA" w:rsidP="006112BA">
      <w:pPr>
        <w:pStyle w:val="Heading1"/>
      </w:pPr>
      <w:bookmarkStart w:id="49" w:name="_Toc143505036"/>
      <w:r w:rsidRPr="00492C2B">
        <w:t>Links with other schools/Transfer arrangements</w:t>
      </w:r>
      <w:bookmarkEnd w:id="49"/>
    </w:p>
    <w:p w14:paraId="0A77EE4E" w14:textId="77777777" w:rsidR="00492C2B" w:rsidRPr="00492C2B" w:rsidRDefault="00492C2B" w:rsidP="00380E20"/>
    <w:p w14:paraId="61A57CCF" w14:textId="0492C749" w:rsidR="006112BA" w:rsidRDefault="006112BA" w:rsidP="006112BA">
      <w:r w:rsidRPr="00492C2B">
        <w:t>All staff will liaise with staff from other settings prior to pupils starting school.</w:t>
      </w:r>
      <w:r w:rsidR="00C432F7">
        <w:t xml:space="preserve"> </w:t>
      </w:r>
      <w:r w:rsidRPr="00492C2B">
        <w:t>Concerns about particular needs will be brought to the attention of the SENCO</w:t>
      </w:r>
      <w:del w:id="50" w:author="Boroughbridge Primary Headteacher" w:date="2024-08-18T15:28:00Z">
        <w:r w:rsidRPr="00492C2B" w:rsidDel="00A01790">
          <w:delText>/Assistant SENCO</w:delText>
        </w:r>
      </w:del>
      <w:r w:rsidRPr="00492C2B">
        <w:t xml:space="preserve"> after this meeting. Staff receives information from the previous school; if there is a SEND issue the SENCO</w:t>
      </w:r>
      <w:del w:id="51" w:author="Boroughbridge Primary Headteacher" w:date="2024-08-18T15:28:00Z">
        <w:r w:rsidRPr="00492C2B" w:rsidDel="00A01790">
          <w:delText>/Assistant SENCO</w:delText>
        </w:r>
      </w:del>
      <w:r w:rsidRPr="00492C2B">
        <w:t xml:space="preserve"> will telephone to further discuss the child’s needs. We ensure that children transferring from Boroughbridge Primary School &amp; Nursery to new schools will have information about their SEND needs transferred as quickly as possible.</w:t>
      </w:r>
    </w:p>
    <w:p w14:paraId="695CF26B" w14:textId="77777777" w:rsidR="00492C2B" w:rsidRPr="00492C2B" w:rsidRDefault="00492C2B" w:rsidP="006112BA"/>
    <w:p w14:paraId="24B1EDD0" w14:textId="77777777" w:rsidR="006112BA" w:rsidRPr="00492C2B" w:rsidRDefault="006112BA" w:rsidP="006112BA">
      <w:r w:rsidRPr="00492C2B">
        <w:t xml:space="preserve">In the case of a duel placement between our school and a special school, Pupil referral unit or another mainstream school with a </w:t>
      </w:r>
      <w:proofErr w:type="spellStart"/>
      <w:r w:rsidRPr="00492C2B">
        <w:t>specialised</w:t>
      </w:r>
      <w:proofErr w:type="spellEnd"/>
      <w:r w:rsidRPr="00492C2B">
        <w:t xml:space="preserve"> enhanced Mainstream Unit, we will send planning to each other, meet regularly about the needs of the child and provide opportunity to visit each other’s settings to work on assessment and progress of the child.</w:t>
      </w:r>
    </w:p>
    <w:p w14:paraId="58FD0B85" w14:textId="77777777" w:rsidR="006112BA" w:rsidRPr="00492C2B" w:rsidRDefault="006112BA" w:rsidP="006112BA"/>
    <w:p w14:paraId="7EAFC7AD" w14:textId="77777777" w:rsidR="006112BA" w:rsidRPr="00492C2B" w:rsidRDefault="006112BA" w:rsidP="006112BA">
      <w:r w:rsidRPr="00492C2B">
        <w:rPr>
          <w:b/>
        </w:rPr>
        <w:t>Links with Health and Social Services, Education Welfare Services and any Voluntary Organisations</w:t>
      </w:r>
    </w:p>
    <w:p w14:paraId="388C3A4C" w14:textId="77777777" w:rsidR="006112BA" w:rsidRPr="00492C2B" w:rsidRDefault="006112BA" w:rsidP="006112BA"/>
    <w:p w14:paraId="404470AC" w14:textId="60CE6DB2" w:rsidR="006112BA" w:rsidRPr="00492C2B" w:rsidRDefault="006112BA" w:rsidP="00E453DC">
      <w:pPr>
        <w:pStyle w:val="Level1"/>
        <w:numPr>
          <w:ilvl w:val="0"/>
          <w:numId w:val="16"/>
        </w:numPr>
        <w:tabs>
          <w:tab w:val="left" w:pos="-1440"/>
        </w:tabs>
        <w:jc w:val="both"/>
        <w:outlineLvl w:val="9"/>
        <w:rPr>
          <w:rFonts w:cs="Arial"/>
          <w:sz w:val="22"/>
          <w:szCs w:val="22"/>
        </w:rPr>
      </w:pPr>
      <w:r w:rsidRPr="00492C2B">
        <w:rPr>
          <w:rFonts w:cs="Arial"/>
          <w:sz w:val="22"/>
          <w:szCs w:val="22"/>
        </w:rPr>
        <w:t>The school regularly consults health service professionals.</w:t>
      </w:r>
      <w:r w:rsidR="00C432F7">
        <w:rPr>
          <w:rFonts w:cs="Arial"/>
          <w:sz w:val="22"/>
          <w:szCs w:val="22"/>
        </w:rPr>
        <w:t xml:space="preserve"> </w:t>
      </w:r>
      <w:r w:rsidRPr="00492C2B">
        <w:rPr>
          <w:rFonts w:cs="Arial"/>
          <w:sz w:val="22"/>
          <w:szCs w:val="22"/>
        </w:rPr>
        <w:t>Concerns are initially dealt with by the SENCO</w:t>
      </w:r>
      <w:del w:id="52" w:author="Boroughbridge Primary Headteacher" w:date="2024-08-18T15:29:00Z">
        <w:r w:rsidRPr="00492C2B" w:rsidDel="00A01790">
          <w:rPr>
            <w:rFonts w:cs="Arial"/>
            <w:sz w:val="22"/>
            <w:szCs w:val="22"/>
          </w:rPr>
          <w:delText>/Assistant SENCO</w:delText>
        </w:r>
      </w:del>
      <w:r w:rsidRPr="00492C2B">
        <w:rPr>
          <w:rFonts w:cs="Arial"/>
          <w:sz w:val="22"/>
          <w:szCs w:val="22"/>
        </w:rPr>
        <w:t>, and then referrals will be made as appropriate.</w:t>
      </w:r>
    </w:p>
    <w:p w14:paraId="3FA0D996" w14:textId="165BD674" w:rsidR="006112BA" w:rsidRPr="00492C2B" w:rsidRDefault="006112BA" w:rsidP="00E453DC">
      <w:pPr>
        <w:pStyle w:val="Level1"/>
        <w:numPr>
          <w:ilvl w:val="0"/>
          <w:numId w:val="16"/>
        </w:numPr>
        <w:tabs>
          <w:tab w:val="left" w:pos="-1440"/>
        </w:tabs>
        <w:jc w:val="both"/>
        <w:outlineLvl w:val="9"/>
        <w:rPr>
          <w:rFonts w:cs="Arial"/>
          <w:sz w:val="22"/>
          <w:szCs w:val="22"/>
        </w:rPr>
      </w:pPr>
      <w:r w:rsidRPr="00492C2B">
        <w:rPr>
          <w:rFonts w:cs="Arial"/>
          <w:sz w:val="22"/>
          <w:szCs w:val="22"/>
        </w:rPr>
        <w:t>Social Services and the Education Welfare Service will be accessed as appropriate.</w:t>
      </w:r>
      <w:r w:rsidR="00C432F7">
        <w:rPr>
          <w:rFonts w:cs="Arial"/>
          <w:sz w:val="22"/>
          <w:szCs w:val="22"/>
        </w:rPr>
        <w:t xml:space="preserve"> </w:t>
      </w:r>
      <w:r w:rsidRPr="00492C2B">
        <w:rPr>
          <w:rFonts w:cs="Arial"/>
          <w:sz w:val="22"/>
          <w:szCs w:val="22"/>
        </w:rPr>
        <w:t>Class teachers will alert the SENCO</w:t>
      </w:r>
      <w:del w:id="53" w:author="Boroughbridge Primary Headteacher" w:date="2024-08-18T15:29:00Z">
        <w:r w:rsidRPr="00492C2B" w:rsidDel="00A01790">
          <w:rPr>
            <w:rFonts w:cs="Arial"/>
            <w:sz w:val="22"/>
            <w:szCs w:val="22"/>
          </w:rPr>
          <w:delText>/Assistant SENCO</w:delText>
        </w:r>
      </w:del>
      <w:r w:rsidRPr="00492C2B">
        <w:rPr>
          <w:rFonts w:cs="Arial"/>
          <w:sz w:val="22"/>
          <w:szCs w:val="22"/>
        </w:rPr>
        <w:t xml:space="preserve"> if there is a concern they would like discussed.</w:t>
      </w:r>
    </w:p>
    <w:p w14:paraId="18C8139B" w14:textId="37EA17A0" w:rsidR="006112BA" w:rsidRPr="00492C2B" w:rsidRDefault="006112BA" w:rsidP="00E453DC">
      <w:pPr>
        <w:pStyle w:val="Level1"/>
        <w:numPr>
          <w:ilvl w:val="0"/>
          <w:numId w:val="16"/>
        </w:numPr>
        <w:tabs>
          <w:tab w:val="left" w:pos="-1440"/>
        </w:tabs>
        <w:jc w:val="both"/>
        <w:outlineLvl w:val="9"/>
        <w:rPr>
          <w:rFonts w:cs="Arial"/>
          <w:sz w:val="22"/>
          <w:szCs w:val="22"/>
        </w:rPr>
      </w:pPr>
      <w:r w:rsidRPr="00492C2B">
        <w:rPr>
          <w:rFonts w:cs="Arial"/>
          <w:sz w:val="22"/>
          <w:szCs w:val="22"/>
        </w:rPr>
        <w:t>There are many voluntary organisations supporting SEND. The SENCO</w:t>
      </w:r>
      <w:del w:id="54" w:author="Boroughbridge Primary Headteacher" w:date="2024-08-18T15:29:00Z">
        <w:r w:rsidRPr="00492C2B" w:rsidDel="00A01790">
          <w:rPr>
            <w:rFonts w:cs="Arial"/>
            <w:sz w:val="22"/>
            <w:szCs w:val="22"/>
          </w:rPr>
          <w:delText xml:space="preserve"> /Assistant SENCO</w:delText>
        </w:r>
      </w:del>
      <w:r w:rsidRPr="00492C2B">
        <w:rPr>
          <w:rFonts w:cs="Arial"/>
          <w:sz w:val="22"/>
          <w:szCs w:val="22"/>
        </w:rPr>
        <w:t xml:space="preserve"> maintains an up to date list.</w:t>
      </w:r>
      <w:r w:rsidR="00C432F7">
        <w:rPr>
          <w:rFonts w:cs="Arial"/>
          <w:sz w:val="22"/>
          <w:szCs w:val="22"/>
        </w:rPr>
        <w:t xml:space="preserve"> </w:t>
      </w:r>
      <w:r w:rsidRPr="00492C2B">
        <w:rPr>
          <w:rFonts w:cs="Arial"/>
          <w:sz w:val="22"/>
          <w:szCs w:val="22"/>
        </w:rPr>
        <w:t>Parents/carers will be given details of these groups on request or as appropriate.</w:t>
      </w:r>
      <w:r w:rsidR="00C432F7">
        <w:rPr>
          <w:rFonts w:cs="Arial"/>
          <w:sz w:val="22"/>
          <w:szCs w:val="22"/>
        </w:rPr>
        <w:t xml:space="preserve"> </w:t>
      </w:r>
      <w:r w:rsidRPr="00492C2B">
        <w:rPr>
          <w:rFonts w:cs="Arial"/>
          <w:sz w:val="22"/>
          <w:szCs w:val="22"/>
        </w:rPr>
        <w:t>Information sent from organisations will be posted on the parents/carers’ notice board.</w:t>
      </w:r>
    </w:p>
    <w:p w14:paraId="23228EA6" w14:textId="77777777" w:rsidR="00E453DC" w:rsidRPr="00492C2B" w:rsidRDefault="00E453DC" w:rsidP="00E453DC">
      <w:pPr>
        <w:pStyle w:val="Level1"/>
        <w:numPr>
          <w:ilvl w:val="0"/>
          <w:numId w:val="0"/>
        </w:numPr>
        <w:tabs>
          <w:tab w:val="left" w:pos="-1440"/>
        </w:tabs>
        <w:jc w:val="both"/>
        <w:outlineLvl w:val="9"/>
        <w:rPr>
          <w:rFonts w:cs="Arial"/>
          <w:sz w:val="22"/>
          <w:szCs w:val="22"/>
        </w:rPr>
      </w:pPr>
    </w:p>
    <w:p w14:paraId="02FC9776" w14:textId="77777777" w:rsidR="006112BA" w:rsidRPr="00492C2B" w:rsidRDefault="006112BA" w:rsidP="00492C2B">
      <w:pPr>
        <w:pStyle w:val="Heading1"/>
      </w:pPr>
      <w:bookmarkStart w:id="55" w:name="_Toc143505037"/>
      <w:r w:rsidRPr="00492C2B">
        <w:t>Inclusion Principles</w:t>
      </w:r>
      <w:bookmarkEnd w:id="55"/>
    </w:p>
    <w:p w14:paraId="2F4B4716" w14:textId="77777777" w:rsidR="006112BA" w:rsidRPr="00492C2B" w:rsidRDefault="006112BA" w:rsidP="006112BA"/>
    <w:p w14:paraId="009B8BC3" w14:textId="0F6E5956" w:rsidR="006112BA" w:rsidRPr="00492C2B" w:rsidRDefault="006112BA" w:rsidP="00E453DC">
      <w:pPr>
        <w:pStyle w:val="Level1"/>
        <w:numPr>
          <w:ilvl w:val="0"/>
          <w:numId w:val="17"/>
        </w:numPr>
        <w:tabs>
          <w:tab w:val="left" w:pos="-1440"/>
        </w:tabs>
        <w:jc w:val="both"/>
        <w:outlineLvl w:val="9"/>
        <w:rPr>
          <w:rFonts w:cs="Arial"/>
          <w:sz w:val="22"/>
          <w:szCs w:val="22"/>
        </w:rPr>
      </w:pPr>
      <w:r w:rsidRPr="00492C2B">
        <w:rPr>
          <w:rFonts w:cs="Arial"/>
          <w:sz w:val="22"/>
          <w:szCs w:val="22"/>
        </w:rPr>
        <w:t>Staff at Boroughbridge Primary School &amp; Nursery value pupils of different abilities and support inclusion.</w:t>
      </w:r>
    </w:p>
    <w:p w14:paraId="3593E5B0" w14:textId="50B73665" w:rsidR="006112BA" w:rsidRPr="00492C2B" w:rsidRDefault="006112BA" w:rsidP="00E453DC">
      <w:pPr>
        <w:pStyle w:val="Level1"/>
        <w:numPr>
          <w:ilvl w:val="0"/>
          <w:numId w:val="17"/>
        </w:numPr>
        <w:tabs>
          <w:tab w:val="left" w:pos="-1440"/>
        </w:tabs>
        <w:jc w:val="both"/>
        <w:outlineLvl w:val="9"/>
        <w:rPr>
          <w:rFonts w:cs="Arial"/>
          <w:sz w:val="22"/>
          <w:szCs w:val="22"/>
        </w:rPr>
      </w:pPr>
      <w:r w:rsidRPr="00492C2B">
        <w:rPr>
          <w:rFonts w:cs="Arial"/>
          <w:sz w:val="22"/>
          <w:szCs w:val="22"/>
        </w:rPr>
        <w:t>Within the school, staff and pupils will be constantly involved in the best ways to support all pupils’ needs within the school.</w:t>
      </w:r>
      <w:r w:rsidR="00C432F7">
        <w:rPr>
          <w:rFonts w:cs="Arial"/>
          <w:sz w:val="22"/>
          <w:szCs w:val="22"/>
        </w:rPr>
        <w:t xml:space="preserve"> </w:t>
      </w:r>
      <w:r w:rsidRPr="00492C2B">
        <w:rPr>
          <w:rFonts w:cs="Arial"/>
          <w:sz w:val="22"/>
          <w:szCs w:val="22"/>
        </w:rPr>
        <w:t>There is flexibility in approach in order to find the best placement for each child.</w:t>
      </w:r>
    </w:p>
    <w:p w14:paraId="6677CCD1" w14:textId="091A7D31" w:rsidR="006112BA" w:rsidRPr="00492C2B" w:rsidRDefault="006112BA" w:rsidP="00E453DC">
      <w:pPr>
        <w:pStyle w:val="Level1"/>
        <w:numPr>
          <w:ilvl w:val="0"/>
          <w:numId w:val="17"/>
        </w:numPr>
        <w:tabs>
          <w:tab w:val="left" w:pos="-1440"/>
        </w:tabs>
        <w:jc w:val="both"/>
        <w:outlineLvl w:val="9"/>
        <w:rPr>
          <w:rFonts w:cs="Arial"/>
          <w:sz w:val="22"/>
          <w:szCs w:val="22"/>
        </w:rPr>
      </w:pPr>
      <w:r w:rsidRPr="00492C2B">
        <w:rPr>
          <w:rFonts w:cs="Arial"/>
          <w:sz w:val="22"/>
          <w:szCs w:val="22"/>
        </w:rPr>
        <w:t xml:space="preserve">Within each class, teaching and learning styles and </w:t>
      </w:r>
      <w:proofErr w:type="spellStart"/>
      <w:r w:rsidRPr="00492C2B">
        <w:rPr>
          <w:rFonts w:cs="Arial"/>
          <w:sz w:val="22"/>
          <w:szCs w:val="22"/>
        </w:rPr>
        <w:t>organisation</w:t>
      </w:r>
      <w:proofErr w:type="spellEnd"/>
      <w:r w:rsidRPr="00492C2B">
        <w:rPr>
          <w:rFonts w:cs="Arial"/>
          <w:sz w:val="22"/>
          <w:szCs w:val="22"/>
        </w:rPr>
        <w:t xml:space="preserve"> will be flexible to ensure effective learning.</w:t>
      </w:r>
      <w:r w:rsidR="00C432F7">
        <w:rPr>
          <w:rFonts w:cs="Arial"/>
          <w:sz w:val="22"/>
          <w:szCs w:val="22"/>
        </w:rPr>
        <w:t xml:space="preserve"> </w:t>
      </w:r>
      <w:r w:rsidRPr="00492C2B">
        <w:rPr>
          <w:rFonts w:cs="Arial"/>
          <w:sz w:val="22"/>
          <w:szCs w:val="22"/>
        </w:rPr>
        <w:t>Grouping to support children identified with additional needs will be part of this process.</w:t>
      </w:r>
    </w:p>
    <w:p w14:paraId="1CF961EB" w14:textId="3C4AD634" w:rsidR="006112BA" w:rsidRPr="00492C2B" w:rsidRDefault="006112BA" w:rsidP="00E453DC">
      <w:pPr>
        <w:pStyle w:val="Level1"/>
        <w:numPr>
          <w:ilvl w:val="0"/>
          <w:numId w:val="17"/>
        </w:numPr>
        <w:tabs>
          <w:tab w:val="left" w:pos="-1440"/>
        </w:tabs>
        <w:jc w:val="both"/>
        <w:outlineLvl w:val="9"/>
        <w:rPr>
          <w:rFonts w:cs="Arial"/>
          <w:sz w:val="22"/>
          <w:szCs w:val="22"/>
        </w:rPr>
      </w:pPr>
      <w:r w:rsidRPr="00492C2B">
        <w:rPr>
          <w:rFonts w:cs="Arial"/>
          <w:sz w:val="22"/>
          <w:szCs w:val="22"/>
        </w:rPr>
        <w:t>Where appropriate, links with partner special schools are made and children included into mainstream school on full or part-time basis.</w:t>
      </w:r>
      <w:r w:rsidR="00C432F7">
        <w:rPr>
          <w:rFonts w:cs="Arial"/>
          <w:sz w:val="22"/>
          <w:szCs w:val="22"/>
        </w:rPr>
        <w:t xml:space="preserve"> </w:t>
      </w:r>
      <w:r w:rsidRPr="00492C2B">
        <w:rPr>
          <w:rFonts w:cs="Arial"/>
          <w:sz w:val="22"/>
          <w:szCs w:val="22"/>
        </w:rPr>
        <w:t xml:space="preserve">Liaison and planning between both schools </w:t>
      </w:r>
      <w:proofErr w:type="gramStart"/>
      <w:r w:rsidRPr="00492C2B">
        <w:rPr>
          <w:rFonts w:cs="Arial"/>
          <w:sz w:val="22"/>
          <w:szCs w:val="22"/>
        </w:rPr>
        <w:t>takes</w:t>
      </w:r>
      <w:proofErr w:type="gramEnd"/>
      <w:r w:rsidRPr="00492C2B">
        <w:rPr>
          <w:rFonts w:cs="Arial"/>
          <w:sz w:val="22"/>
          <w:szCs w:val="22"/>
        </w:rPr>
        <w:t xml:space="preserve"> place to ensure continuity and match to needs.</w:t>
      </w:r>
      <w:r w:rsidR="00C432F7">
        <w:rPr>
          <w:rFonts w:cs="Arial"/>
          <w:sz w:val="22"/>
          <w:szCs w:val="22"/>
        </w:rPr>
        <w:t xml:space="preserve"> </w:t>
      </w:r>
      <w:r w:rsidRPr="00492C2B">
        <w:rPr>
          <w:rFonts w:cs="Arial"/>
          <w:sz w:val="22"/>
          <w:szCs w:val="22"/>
        </w:rPr>
        <w:t>Review meetings take place, as above to ensure that the most appropriate provision is being made for the child.</w:t>
      </w:r>
    </w:p>
    <w:p w14:paraId="262E2EBE" w14:textId="77777777" w:rsidR="006112BA" w:rsidRPr="00492C2B" w:rsidRDefault="006112BA" w:rsidP="006112BA"/>
    <w:p w14:paraId="54C3F59B" w14:textId="77777777" w:rsidR="006112BA" w:rsidRPr="00492C2B" w:rsidRDefault="006112BA" w:rsidP="00492C2B">
      <w:pPr>
        <w:pStyle w:val="Heading1"/>
      </w:pPr>
      <w:bookmarkStart w:id="56" w:name="_Toc143505038"/>
      <w:r w:rsidRPr="00492C2B">
        <w:t>Access to the School Environment (see also School Access Plan)</w:t>
      </w:r>
      <w:bookmarkEnd w:id="56"/>
    </w:p>
    <w:p w14:paraId="7CB21931" w14:textId="77777777" w:rsidR="006112BA" w:rsidRPr="00492C2B" w:rsidRDefault="006112BA" w:rsidP="006112BA"/>
    <w:p w14:paraId="577D5D7E" w14:textId="43AF06DF" w:rsidR="006112BA" w:rsidRPr="00492C2B" w:rsidRDefault="006112BA" w:rsidP="00E453DC">
      <w:pPr>
        <w:pStyle w:val="a"/>
        <w:numPr>
          <w:ilvl w:val="0"/>
          <w:numId w:val="12"/>
        </w:numPr>
        <w:tabs>
          <w:tab w:val="left" w:pos="-1440"/>
        </w:tabs>
        <w:jc w:val="both"/>
        <w:rPr>
          <w:rFonts w:cs="Arial"/>
          <w:sz w:val="22"/>
          <w:szCs w:val="22"/>
        </w:rPr>
      </w:pPr>
      <w:r w:rsidRPr="00492C2B">
        <w:rPr>
          <w:rFonts w:cs="Arial"/>
          <w:sz w:val="22"/>
          <w:szCs w:val="22"/>
        </w:rPr>
        <w:t>Boroughbridge Primary School &amp; Nursery is a single site school, with Foundation Stage, Key Stage 1 and Key Stage 2 departments. Entrance to the building is through the main lobby, which is level and therefore suitable for wheelchair access.</w:t>
      </w:r>
      <w:r w:rsidR="00C432F7">
        <w:rPr>
          <w:rFonts w:cs="Arial"/>
          <w:sz w:val="22"/>
          <w:szCs w:val="22"/>
        </w:rPr>
        <w:t xml:space="preserve"> </w:t>
      </w:r>
      <w:r w:rsidRPr="00492C2B">
        <w:rPr>
          <w:rFonts w:cs="Arial"/>
          <w:sz w:val="22"/>
          <w:szCs w:val="22"/>
        </w:rPr>
        <w:t>Classrooms are accessed by corridors from which there is also wheelchair access. There is ramped access to the Dining Room.</w:t>
      </w:r>
    </w:p>
    <w:p w14:paraId="612D4DDF" w14:textId="0A682D96" w:rsidR="006112BA" w:rsidRPr="00492C2B" w:rsidRDefault="006112BA" w:rsidP="00E453DC">
      <w:pPr>
        <w:ind w:left="720"/>
      </w:pPr>
      <w:r w:rsidRPr="00492C2B">
        <w:t>There is currently a disabled toilet for children or adults in the Key Stage 1 area and one in the Dining Hall corridor.</w:t>
      </w:r>
    </w:p>
    <w:p w14:paraId="0DF9BDC8" w14:textId="0BB2E685" w:rsidR="006112BA" w:rsidRPr="00492C2B" w:rsidRDefault="006112BA" w:rsidP="00E453DC">
      <w:pPr>
        <w:pStyle w:val="Level1"/>
        <w:numPr>
          <w:ilvl w:val="0"/>
          <w:numId w:val="12"/>
        </w:numPr>
        <w:tabs>
          <w:tab w:val="left" w:pos="-1440"/>
        </w:tabs>
        <w:jc w:val="both"/>
        <w:outlineLvl w:val="9"/>
        <w:rPr>
          <w:rFonts w:cs="Arial"/>
          <w:sz w:val="22"/>
          <w:szCs w:val="22"/>
        </w:rPr>
      </w:pPr>
      <w:r w:rsidRPr="00492C2B">
        <w:rPr>
          <w:rFonts w:cs="Arial"/>
          <w:sz w:val="22"/>
          <w:szCs w:val="22"/>
        </w:rPr>
        <w:t>We have made sure that there are good lighting and safety arrangements (for example, markings on steps) for all visually impaired pupils.</w:t>
      </w:r>
    </w:p>
    <w:p w14:paraId="29ECDFB8" w14:textId="1294D0EF" w:rsidR="006112BA" w:rsidRPr="00492C2B" w:rsidRDefault="006112BA" w:rsidP="00E453DC">
      <w:pPr>
        <w:pStyle w:val="Level1"/>
        <w:numPr>
          <w:ilvl w:val="0"/>
          <w:numId w:val="12"/>
        </w:numPr>
        <w:tabs>
          <w:tab w:val="left" w:pos="-1440"/>
        </w:tabs>
        <w:jc w:val="both"/>
        <w:outlineLvl w:val="9"/>
        <w:rPr>
          <w:rFonts w:cs="Arial"/>
          <w:sz w:val="22"/>
          <w:szCs w:val="22"/>
        </w:rPr>
      </w:pPr>
      <w:r w:rsidRPr="00492C2B">
        <w:rPr>
          <w:rFonts w:cs="Arial"/>
          <w:sz w:val="22"/>
          <w:szCs w:val="22"/>
        </w:rPr>
        <w:t>An access audit of the school has been carried out. There is a car park which is fully equipped with disabled parking at the rear of the school.</w:t>
      </w:r>
    </w:p>
    <w:p w14:paraId="20BF54D3" w14:textId="1A85C561" w:rsidR="006112BA" w:rsidRPr="00492C2B" w:rsidRDefault="006112BA" w:rsidP="00E453DC">
      <w:pPr>
        <w:pStyle w:val="Level1"/>
        <w:numPr>
          <w:ilvl w:val="0"/>
          <w:numId w:val="12"/>
        </w:numPr>
        <w:tabs>
          <w:tab w:val="left" w:pos="-1440"/>
        </w:tabs>
        <w:jc w:val="both"/>
        <w:outlineLvl w:val="9"/>
        <w:rPr>
          <w:rFonts w:cs="Arial"/>
          <w:sz w:val="22"/>
          <w:szCs w:val="22"/>
        </w:rPr>
      </w:pPr>
      <w:r w:rsidRPr="00492C2B">
        <w:rPr>
          <w:rFonts w:cs="Arial"/>
          <w:sz w:val="22"/>
          <w:szCs w:val="22"/>
        </w:rPr>
        <w:t>Children requiring equipment due to an impairment will be assessed in order to gain the support that they require.</w:t>
      </w:r>
    </w:p>
    <w:p w14:paraId="6725E26A" w14:textId="77777777" w:rsidR="006112BA" w:rsidRPr="00492C2B" w:rsidRDefault="006112BA" w:rsidP="00E453DC">
      <w:pPr>
        <w:pStyle w:val="Level1"/>
        <w:numPr>
          <w:ilvl w:val="0"/>
          <w:numId w:val="12"/>
        </w:numPr>
        <w:tabs>
          <w:tab w:val="left" w:pos="-1440"/>
        </w:tabs>
        <w:jc w:val="both"/>
        <w:outlineLvl w:val="9"/>
        <w:rPr>
          <w:rFonts w:cs="Arial"/>
          <w:sz w:val="22"/>
          <w:szCs w:val="22"/>
        </w:rPr>
      </w:pPr>
      <w:r w:rsidRPr="00492C2B">
        <w:rPr>
          <w:rFonts w:cs="Arial"/>
          <w:sz w:val="22"/>
          <w:szCs w:val="22"/>
        </w:rPr>
        <w:t>Details of our plans and targets on improving environmental access are contained in the Accessibility Policy.</w:t>
      </w:r>
    </w:p>
    <w:p w14:paraId="4E5ADFDA" w14:textId="77777777" w:rsidR="006112BA" w:rsidRPr="00492C2B" w:rsidRDefault="006112BA" w:rsidP="006112BA"/>
    <w:p w14:paraId="0F4A9380" w14:textId="77777777" w:rsidR="006112BA" w:rsidRPr="00492C2B" w:rsidRDefault="006112BA" w:rsidP="00492C2B">
      <w:pPr>
        <w:pStyle w:val="Heading1"/>
      </w:pPr>
      <w:bookmarkStart w:id="57" w:name="_Toc143505039"/>
      <w:r w:rsidRPr="00492C2B">
        <w:rPr>
          <w:rStyle w:val="Heading1Char"/>
          <w:rFonts w:cs="Arial"/>
        </w:rPr>
        <w:t>Arrangements for providing access to learning and the curriculum (see also School</w:t>
      </w:r>
      <w:r w:rsidRPr="00492C2B">
        <w:t xml:space="preserve"> </w:t>
      </w:r>
      <w:r w:rsidRPr="00C432F7">
        <w:rPr>
          <w:b w:val="0"/>
        </w:rPr>
        <w:t>Accessibility Policy)</w:t>
      </w:r>
      <w:bookmarkEnd w:id="57"/>
    </w:p>
    <w:p w14:paraId="3B095F28" w14:textId="77777777" w:rsidR="006112BA" w:rsidRPr="00492C2B" w:rsidRDefault="006112BA" w:rsidP="006112BA"/>
    <w:p w14:paraId="60EFDACC" w14:textId="2F584215" w:rsidR="006112BA" w:rsidRPr="00492C2B" w:rsidRDefault="006112BA" w:rsidP="00E453DC">
      <w:pPr>
        <w:pStyle w:val="Level1"/>
        <w:numPr>
          <w:ilvl w:val="0"/>
          <w:numId w:val="18"/>
        </w:numPr>
        <w:tabs>
          <w:tab w:val="left" w:pos="-1440"/>
        </w:tabs>
        <w:jc w:val="both"/>
        <w:outlineLvl w:val="9"/>
        <w:rPr>
          <w:rFonts w:cs="Arial"/>
          <w:sz w:val="22"/>
          <w:szCs w:val="22"/>
        </w:rPr>
      </w:pPr>
      <w:r w:rsidRPr="00492C2B">
        <w:rPr>
          <w:rFonts w:cs="Arial"/>
          <w:sz w:val="22"/>
          <w:szCs w:val="22"/>
        </w:rPr>
        <w:t xml:space="preserve">The school will ensure that all children have access to a balanced and broadly based curriculum, and that the National Curriculum’s </w:t>
      </w:r>
      <w:proofErr w:type="spellStart"/>
      <w:r w:rsidRPr="00492C2B">
        <w:rPr>
          <w:rFonts w:cs="Arial"/>
          <w:sz w:val="22"/>
          <w:szCs w:val="22"/>
        </w:rPr>
        <w:t>programmes</w:t>
      </w:r>
      <w:proofErr w:type="spellEnd"/>
      <w:r w:rsidRPr="00492C2B">
        <w:rPr>
          <w:rFonts w:cs="Arial"/>
          <w:sz w:val="22"/>
          <w:szCs w:val="22"/>
        </w:rPr>
        <w:t xml:space="preserve"> of study are flexible enough to meet every child’s needs.</w:t>
      </w:r>
      <w:r w:rsidR="00C432F7">
        <w:rPr>
          <w:rFonts w:cs="Arial"/>
          <w:sz w:val="22"/>
          <w:szCs w:val="22"/>
        </w:rPr>
        <w:t xml:space="preserve"> </w:t>
      </w:r>
      <w:r w:rsidRPr="00492C2B">
        <w:rPr>
          <w:rFonts w:cs="Arial"/>
          <w:sz w:val="22"/>
          <w:szCs w:val="22"/>
        </w:rPr>
        <w:t>(No child will be excluded from any learning activity due to their impairment or learning difficulty, unless it is clearly of benefit to that individual and leads towards inclusion.)</w:t>
      </w:r>
    </w:p>
    <w:p w14:paraId="45815DE5" w14:textId="5B479A9E" w:rsidR="006112BA" w:rsidRPr="00492C2B" w:rsidRDefault="006112BA" w:rsidP="00E453DC">
      <w:pPr>
        <w:pStyle w:val="Level1"/>
        <w:numPr>
          <w:ilvl w:val="0"/>
          <w:numId w:val="18"/>
        </w:numPr>
        <w:tabs>
          <w:tab w:val="left" w:pos="-1440"/>
        </w:tabs>
        <w:jc w:val="both"/>
        <w:outlineLvl w:val="9"/>
        <w:rPr>
          <w:rFonts w:cs="Arial"/>
          <w:sz w:val="22"/>
          <w:szCs w:val="22"/>
        </w:rPr>
      </w:pPr>
      <w:r w:rsidRPr="00492C2B">
        <w:rPr>
          <w:rFonts w:cs="Arial"/>
          <w:sz w:val="22"/>
          <w:szCs w:val="22"/>
        </w:rPr>
        <w:t>Learning opportunities will be absorbing, rewarding and effectively differentiated and the teaching styles will be diverse.</w:t>
      </w:r>
    </w:p>
    <w:p w14:paraId="7032C694" w14:textId="0F9629CD" w:rsidR="006112BA" w:rsidRPr="00492C2B" w:rsidRDefault="006112BA" w:rsidP="00E453DC">
      <w:pPr>
        <w:pStyle w:val="Level1"/>
        <w:numPr>
          <w:ilvl w:val="0"/>
          <w:numId w:val="18"/>
        </w:numPr>
        <w:tabs>
          <w:tab w:val="left" w:pos="-1440"/>
        </w:tabs>
        <w:jc w:val="both"/>
        <w:outlineLvl w:val="9"/>
        <w:rPr>
          <w:rFonts w:cs="Arial"/>
          <w:sz w:val="22"/>
          <w:szCs w:val="22"/>
        </w:rPr>
      </w:pPr>
      <w:r w:rsidRPr="00492C2B">
        <w:rPr>
          <w:rFonts w:cs="Arial"/>
          <w:sz w:val="22"/>
          <w:szCs w:val="22"/>
        </w:rPr>
        <w:t>Staff will work in a way to avoid the isolation of the children they are supporting, and will encourage peer tutoring and collaborative learning.</w:t>
      </w:r>
    </w:p>
    <w:p w14:paraId="7D2E90C9" w14:textId="6F486D1C" w:rsidR="006112BA" w:rsidRPr="00492C2B" w:rsidRDefault="006112BA" w:rsidP="00E453DC">
      <w:pPr>
        <w:pStyle w:val="Level1"/>
        <w:numPr>
          <w:ilvl w:val="0"/>
          <w:numId w:val="18"/>
        </w:numPr>
        <w:tabs>
          <w:tab w:val="left" w:pos="-1440"/>
        </w:tabs>
        <w:jc w:val="both"/>
        <w:outlineLvl w:val="9"/>
        <w:rPr>
          <w:rFonts w:cs="Arial"/>
          <w:sz w:val="22"/>
          <w:szCs w:val="22"/>
        </w:rPr>
      </w:pPr>
      <w:r w:rsidRPr="00492C2B">
        <w:rPr>
          <w:rFonts w:cs="Arial"/>
          <w:sz w:val="22"/>
          <w:szCs w:val="22"/>
        </w:rPr>
        <w:t xml:space="preserve">Our Teaching and Learning Policy explains the need to differentiate to include appropriate learning outcomes for all pupils. </w:t>
      </w:r>
    </w:p>
    <w:p w14:paraId="7E75737D" w14:textId="0DAD0C5E" w:rsidR="006112BA" w:rsidRPr="00492C2B" w:rsidRDefault="006112BA" w:rsidP="00E453DC">
      <w:pPr>
        <w:pStyle w:val="Level1"/>
        <w:numPr>
          <w:ilvl w:val="0"/>
          <w:numId w:val="18"/>
        </w:numPr>
        <w:tabs>
          <w:tab w:val="left" w:pos="-1440"/>
        </w:tabs>
        <w:jc w:val="both"/>
        <w:outlineLvl w:val="9"/>
        <w:rPr>
          <w:rFonts w:cs="Arial"/>
          <w:sz w:val="22"/>
          <w:szCs w:val="22"/>
        </w:rPr>
      </w:pPr>
      <w:r w:rsidRPr="00492C2B">
        <w:rPr>
          <w:rFonts w:cs="Arial"/>
          <w:sz w:val="22"/>
          <w:szCs w:val="22"/>
        </w:rPr>
        <w:t>Differentiation takes a variety of forms within teacher planning.</w:t>
      </w:r>
      <w:r w:rsidR="00C432F7">
        <w:rPr>
          <w:rFonts w:cs="Arial"/>
          <w:sz w:val="22"/>
          <w:szCs w:val="22"/>
        </w:rPr>
        <w:t xml:space="preserve"> </w:t>
      </w:r>
      <w:r w:rsidRPr="00492C2B">
        <w:rPr>
          <w:rFonts w:cs="Arial"/>
          <w:sz w:val="22"/>
          <w:szCs w:val="22"/>
        </w:rPr>
        <w:t>Learning intentions are always made explicit and then activities may be adapted, or planned separately as appropriate.</w:t>
      </w:r>
      <w:r w:rsidR="00C432F7">
        <w:rPr>
          <w:rFonts w:cs="Arial"/>
          <w:sz w:val="22"/>
          <w:szCs w:val="22"/>
        </w:rPr>
        <w:t xml:space="preserve"> </w:t>
      </w:r>
      <w:r w:rsidRPr="00492C2B">
        <w:rPr>
          <w:rFonts w:cs="Arial"/>
          <w:sz w:val="22"/>
          <w:szCs w:val="22"/>
        </w:rPr>
        <w:t>Alternative methods of responding or recording may also be planned for where this is appropriate.</w:t>
      </w:r>
    </w:p>
    <w:p w14:paraId="2158AB38" w14:textId="77777777" w:rsidR="006112BA" w:rsidRPr="00492C2B" w:rsidRDefault="006112BA" w:rsidP="00E453DC">
      <w:pPr>
        <w:pStyle w:val="Level1"/>
        <w:numPr>
          <w:ilvl w:val="0"/>
          <w:numId w:val="18"/>
        </w:numPr>
        <w:tabs>
          <w:tab w:val="left" w:pos="-1440"/>
        </w:tabs>
        <w:jc w:val="both"/>
        <w:outlineLvl w:val="9"/>
        <w:rPr>
          <w:rFonts w:cs="Arial"/>
          <w:sz w:val="22"/>
          <w:szCs w:val="22"/>
        </w:rPr>
      </w:pPr>
      <w:r w:rsidRPr="00492C2B">
        <w:rPr>
          <w:rFonts w:cs="Arial"/>
          <w:sz w:val="22"/>
          <w:szCs w:val="22"/>
        </w:rPr>
        <w:t>Children with sensory or mobility impairments or a specific learning difficulty will access the curriculum through specialist resources such as ICT where this is appropriate.</w:t>
      </w:r>
    </w:p>
    <w:p w14:paraId="61AD491A" w14:textId="77777777" w:rsidR="006112BA" w:rsidRPr="00492C2B" w:rsidRDefault="006112BA" w:rsidP="006112BA"/>
    <w:p w14:paraId="4FDA4868" w14:textId="77777777" w:rsidR="006112BA" w:rsidRPr="00492C2B" w:rsidRDefault="006112BA" w:rsidP="00E453DC">
      <w:pPr>
        <w:pStyle w:val="Level1"/>
        <w:numPr>
          <w:ilvl w:val="0"/>
          <w:numId w:val="18"/>
        </w:numPr>
        <w:tabs>
          <w:tab w:val="left" w:pos="-1440"/>
        </w:tabs>
        <w:jc w:val="both"/>
        <w:outlineLvl w:val="9"/>
        <w:rPr>
          <w:rFonts w:cs="Arial"/>
          <w:sz w:val="22"/>
          <w:szCs w:val="22"/>
        </w:rPr>
      </w:pPr>
      <w:r w:rsidRPr="00492C2B">
        <w:rPr>
          <w:rFonts w:cs="Arial"/>
          <w:sz w:val="22"/>
          <w:szCs w:val="22"/>
        </w:rPr>
        <w:t>The school will ensure that the hidden curriculum and extra-curricular activities are barrier free and do not exclude any pupils.</w:t>
      </w:r>
    </w:p>
    <w:p w14:paraId="04188F15" w14:textId="77777777" w:rsidR="006112BA" w:rsidRPr="00492C2B" w:rsidRDefault="006112BA" w:rsidP="006112BA"/>
    <w:p w14:paraId="3D35CF2D" w14:textId="77777777" w:rsidR="006112BA" w:rsidRPr="00492C2B" w:rsidRDefault="006112BA" w:rsidP="00492C2B">
      <w:pPr>
        <w:pStyle w:val="Heading1"/>
      </w:pPr>
      <w:bookmarkStart w:id="58" w:name="_Toc143505040"/>
      <w:r w:rsidRPr="00492C2B">
        <w:t>Access to Information (see also School Accessibility Policy)</w:t>
      </w:r>
      <w:bookmarkEnd w:id="58"/>
    </w:p>
    <w:p w14:paraId="5459D42D" w14:textId="77777777" w:rsidR="006112BA" w:rsidRPr="00492C2B" w:rsidRDefault="006112BA" w:rsidP="006112BA"/>
    <w:p w14:paraId="15292872" w14:textId="79E956D2" w:rsidR="006112BA" w:rsidRPr="00492C2B" w:rsidRDefault="006112BA" w:rsidP="00E453DC">
      <w:pPr>
        <w:pStyle w:val="Level1"/>
        <w:numPr>
          <w:ilvl w:val="0"/>
          <w:numId w:val="19"/>
        </w:numPr>
        <w:tabs>
          <w:tab w:val="left" w:pos="-1440"/>
        </w:tabs>
        <w:jc w:val="both"/>
        <w:outlineLvl w:val="9"/>
        <w:rPr>
          <w:rFonts w:cs="Arial"/>
          <w:sz w:val="22"/>
          <w:szCs w:val="22"/>
        </w:rPr>
      </w:pPr>
      <w:r w:rsidRPr="00492C2B">
        <w:rPr>
          <w:rFonts w:cs="Arial"/>
          <w:sz w:val="22"/>
          <w:szCs w:val="22"/>
        </w:rPr>
        <w:t>All children requiring information in formats other than print have this provided.</w:t>
      </w:r>
    </w:p>
    <w:p w14:paraId="37C8752A" w14:textId="37ED268A" w:rsidR="006112BA" w:rsidRPr="00492C2B" w:rsidRDefault="006112BA" w:rsidP="00E453DC">
      <w:pPr>
        <w:pStyle w:val="Level1"/>
        <w:numPr>
          <w:ilvl w:val="0"/>
          <w:numId w:val="19"/>
        </w:numPr>
        <w:tabs>
          <w:tab w:val="left" w:pos="-1440"/>
        </w:tabs>
        <w:jc w:val="both"/>
        <w:outlineLvl w:val="9"/>
        <w:rPr>
          <w:rFonts w:cs="Arial"/>
          <w:sz w:val="22"/>
          <w:szCs w:val="22"/>
        </w:rPr>
      </w:pPr>
      <w:r w:rsidRPr="00492C2B">
        <w:rPr>
          <w:rFonts w:cs="Arial"/>
          <w:sz w:val="22"/>
          <w:szCs w:val="22"/>
        </w:rPr>
        <w:t>We adapt printed materials so that children with literacy difficulties can access them, or ensure access by pairing children/peer support/extra adult support.</w:t>
      </w:r>
    </w:p>
    <w:p w14:paraId="5F58F277" w14:textId="2CAE8A72" w:rsidR="006112BA" w:rsidRPr="00492C2B" w:rsidRDefault="006112BA" w:rsidP="00E453DC">
      <w:pPr>
        <w:pStyle w:val="Level1"/>
        <w:numPr>
          <w:ilvl w:val="0"/>
          <w:numId w:val="19"/>
        </w:numPr>
        <w:tabs>
          <w:tab w:val="left" w:pos="-1440"/>
        </w:tabs>
        <w:jc w:val="both"/>
        <w:outlineLvl w:val="9"/>
        <w:rPr>
          <w:rFonts w:cs="Arial"/>
          <w:sz w:val="22"/>
          <w:szCs w:val="22"/>
        </w:rPr>
      </w:pPr>
      <w:r w:rsidRPr="00492C2B">
        <w:rPr>
          <w:rFonts w:cs="Arial"/>
          <w:sz w:val="22"/>
          <w:szCs w:val="22"/>
        </w:rPr>
        <w:t>We provide alternatives to paper and pencil recording where appropriate, or provide access through peer/extra adult scribing.</w:t>
      </w:r>
    </w:p>
    <w:p w14:paraId="725AB71D" w14:textId="77777777" w:rsidR="006112BA" w:rsidRPr="00492C2B" w:rsidRDefault="006112BA" w:rsidP="00E453DC">
      <w:pPr>
        <w:pStyle w:val="Level1"/>
        <w:numPr>
          <w:ilvl w:val="0"/>
          <w:numId w:val="19"/>
        </w:numPr>
        <w:tabs>
          <w:tab w:val="left" w:pos="-1440"/>
        </w:tabs>
        <w:jc w:val="both"/>
        <w:outlineLvl w:val="9"/>
        <w:rPr>
          <w:rFonts w:cs="Arial"/>
          <w:sz w:val="22"/>
          <w:szCs w:val="22"/>
        </w:rPr>
      </w:pPr>
      <w:r w:rsidRPr="00492C2B">
        <w:rPr>
          <w:rFonts w:cs="Arial"/>
          <w:sz w:val="22"/>
          <w:szCs w:val="22"/>
        </w:rPr>
        <w:t>Boroughbridge Primary School uses a range of assessment procedures within lessons (such as taping, role-play and drama, video, drawing) to ensure children with additional needs are able to demonstrate their achievement appropriately.</w:t>
      </w:r>
    </w:p>
    <w:p w14:paraId="1D2FC55B" w14:textId="77777777" w:rsidR="006112BA" w:rsidRPr="00492C2B" w:rsidRDefault="006112BA" w:rsidP="006112BA">
      <w:pPr>
        <w:pStyle w:val="Level1"/>
        <w:numPr>
          <w:ilvl w:val="0"/>
          <w:numId w:val="0"/>
        </w:numPr>
        <w:tabs>
          <w:tab w:val="left" w:pos="-1440"/>
        </w:tabs>
        <w:ind w:left="720"/>
        <w:jc w:val="both"/>
        <w:outlineLvl w:val="9"/>
        <w:rPr>
          <w:rFonts w:cs="Arial"/>
          <w:sz w:val="22"/>
          <w:szCs w:val="22"/>
        </w:rPr>
      </w:pPr>
    </w:p>
    <w:p w14:paraId="4CB2E43D" w14:textId="77777777" w:rsidR="006112BA" w:rsidRPr="00492C2B" w:rsidRDefault="006112BA" w:rsidP="006112BA">
      <w:pPr>
        <w:pStyle w:val="Level1"/>
        <w:numPr>
          <w:ilvl w:val="0"/>
          <w:numId w:val="0"/>
        </w:numPr>
        <w:tabs>
          <w:tab w:val="left" w:pos="-1440"/>
        </w:tabs>
        <w:jc w:val="both"/>
        <w:outlineLvl w:val="9"/>
        <w:rPr>
          <w:rFonts w:cs="Arial"/>
          <w:sz w:val="22"/>
          <w:szCs w:val="22"/>
        </w:rPr>
      </w:pPr>
    </w:p>
    <w:p w14:paraId="05EACA23" w14:textId="77777777" w:rsidR="006112BA" w:rsidRPr="00492C2B" w:rsidRDefault="006112BA" w:rsidP="00492C2B">
      <w:pPr>
        <w:pStyle w:val="Heading1"/>
      </w:pPr>
      <w:bookmarkStart w:id="59" w:name="_Toc143505041"/>
      <w:r w:rsidRPr="00492C2B">
        <w:t>Admission arrangements</w:t>
      </w:r>
      <w:bookmarkEnd w:id="59"/>
    </w:p>
    <w:p w14:paraId="1B594941" w14:textId="77777777" w:rsidR="006112BA" w:rsidRPr="00492C2B" w:rsidRDefault="006112BA" w:rsidP="006112BA"/>
    <w:p w14:paraId="4B5C005B" w14:textId="77777777" w:rsidR="006112BA" w:rsidRPr="00492C2B" w:rsidRDefault="006112BA" w:rsidP="00E453DC">
      <w:pPr>
        <w:pStyle w:val="Level1"/>
        <w:numPr>
          <w:ilvl w:val="0"/>
          <w:numId w:val="20"/>
        </w:numPr>
        <w:tabs>
          <w:tab w:val="left" w:pos="-1440"/>
        </w:tabs>
        <w:jc w:val="both"/>
        <w:outlineLvl w:val="9"/>
        <w:rPr>
          <w:rFonts w:cs="Arial"/>
          <w:sz w:val="22"/>
          <w:szCs w:val="22"/>
        </w:rPr>
      </w:pPr>
      <w:r w:rsidRPr="00492C2B">
        <w:rPr>
          <w:rFonts w:cs="Arial"/>
          <w:sz w:val="22"/>
          <w:szCs w:val="22"/>
        </w:rPr>
        <w:t>Children with additional educational needs are considered for admission to the school on exactly the same basis as for children without additional educational needs.</w:t>
      </w:r>
    </w:p>
    <w:p w14:paraId="5406EDD4" w14:textId="77777777" w:rsidR="006112BA" w:rsidRPr="00492C2B" w:rsidRDefault="006112BA" w:rsidP="00E453DC">
      <w:pPr>
        <w:pStyle w:val="Level1"/>
        <w:numPr>
          <w:ilvl w:val="0"/>
          <w:numId w:val="20"/>
        </w:numPr>
        <w:tabs>
          <w:tab w:val="left" w:pos="-1440"/>
        </w:tabs>
        <w:jc w:val="both"/>
        <w:outlineLvl w:val="9"/>
        <w:rPr>
          <w:rFonts w:cs="Arial"/>
          <w:sz w:val="22"/>
          <w:szCs w:val="22"/>
        </w:rPr>
      </w:pPr>
      <w:r w:rsidRPr="00492C2B">
        <w:rPr>
          <w:rFonts w:cs="Arial"/>
          <w:sz w:val="22"/>
          <w:szCs w:val="22"/>
        </w:rPr>
        <w:t>Prior to starting school, parents/carers of children with a Statement of SEND or Statement pending will be invited to discuss the provision that can be made to meet their identified needs.</w:t>
      </w:r>
    </w:p>
    <w:p w14:paraId="28DEBA1B" w14:textId="77777777" w:rsidR="006112BA" w:rsidRPr="00492C2B" w:rsidRDefault="006112BA" w:rsidP="006112BA"/>
    <w:p w14:paraId="03965A5B" w14:textId="77777777" w:rsidR="006112BA" w:rsidRPr="00492C2B" w:rsidRDefault="006112BA" w:rsidP="00492C2B">
      <w:pPr>
        <w:pStyle w:val="Heading1"/>
      </w:pPr>
      <w:bookmarkStart w:id="60" w:name="_Toc143505042"/>
      <w:r w:rsidRPr="00492C2B">
        <w:t>Incorporating disability issues into the curriculum</w:t>
      </w:r>
      <w:bookmarkEnd w:id="60"/>
    </w:p>
    <w:p w14:paraId="3A14FF8B" w14:textId="77777777" w:rsidR="006112BA" w:rsidRPr="00492C2B" w:rsidRDefault="006112BA" w:rsidP="006112BA"/>
    <w:p w14:paraId="51DAC28F" w14:textId="6061DD71" w:rsidR="006112BA" w:rsidRPr="00492C2B" w:rsidRDefault="006112BA" w:rsidP="00E453DC">
      <w:pPr>
        <w:pStyle w:val="Level1"/>
        <w:numPr>
          <w:ilvl w:val="0"/>
          <w:numId w:val="21"/>
        </w:numPr>
        <w:tabs>
          <w:tab w:val="left" w:pos="-1440"/>
        </w:tabs>
        <w:jc w:val="both"/>
        <w:outlineLvl w:val="9"/>
        <w:rPr>
          <w:rFonts w:cs="Arial"/>
          <w:sz w:val="22"/>
          <w:szCs w:val="22"/>
        </w:rPr>
      </w:pPr>
      <w:r w:rsidRPr="00492C2B">
        <w:rPr>
          <w:rFonts w:cs="Arial"/>
          <w:sz w:val="22"/>
          <w:szCs w:val="22"/>
        </w:rPr>
        <w:t>The PSHE/Jigsaw curriculum includes issues of disability, difference and valuing diversity.</w:t>
      </w:r>
      <w:r w:rsidR="00C432F7">
        <w:rPr>
          <w:rFonts w:cs="Arial"/>
          <w:sz w:val="22"/>
          <w:szCs w:val="22"/>
        </w:rPr>
        <w:t xml:space="preserve"> </w:t>
      </w:r>
      <w:r w:rsidRPr="00492C2B">
        <w:rPr>
          <w:rFonts w:cs="Arial"/>
          <w:sz w:val="22"/>
          <w:szCs w:val="22"/>
        </w:rPr>
        <w:t>Advice will be sought from Disabled People’s organisations on appropriate resources.</w:t>
      </w:r>
    </w:p>
    <w:p w14:paraId="142A7145" w14:textId="500B791B" w:rsidR="006112BA" w:rsidRPr="00492C2B" w:rsidRDefault="006112BA" w:rsidP="00E453DC">
      <w:pPr>
        <w:pStyle w:val="Level1"/>
        <w:numPr>
          <w:ilvl w:val="0"/>
          <w:numId w:val="21"/>
        </w:numPr>
        <w:tabs>
          <w:tab w:val="left" w:pos="-1440"/>
        </w:tabs>
        <w:jc w:val="both"/>
        <w:outlineLvl w:val="9"/>
        <w:rPr>
          <w:rFonts w:cs="Arial"/>
          <w:sz w:val="22"/>
          <w:szCs w:val="22"/>
        </w:rPr>
      </w:pPr>
      <w:r w:rsidRPr="00492C2B">
        <w:rPr>
          <w:rFonts w:cs="Arial"/>
          <w:sz w:val="22"/>
          <w:szCs w:val="22"/>
        </w:rPr>
        <w:t>Disabled adults are invited to work with the children, as we believe it is important to have role models, and we encourage disabled people to join our Governing Body.</w:t>
      </w:r>
    </w:p>
    <w:p w14:paraId="3B481B10" w14:textId="77777777" w:rsidR="006112BA" w:rsidRPr="00492C2B" w:rsidRDefault="006112BA" w:rsidP="00E453DC">
      <w:pPr>
        <w:pStyle w:val="Level1"/>
        <w:numPr>
          <w:ilvl w:val="0"/>
          <w:numId w:val="21"/>
        </w:numPr>
        <w:tabs>
          <w:tab w:val="left" w:pos="-1440"/>
        </w:tabs>
        <w:jc w:val="both"/>
        <w:outlineLvl w:val="9"/>
        <w:rPr>
          <w:rFonts w:cs="Arial"/>
          <w:sz w:val="22"/>
          <w:szCs w:val="22"/>
        </w:rPr>
      </w:pPr>
      <w:r w:rsidRPr="00492C2B">
        <w:rPr>
          <w:rFonts w:cs="Arial"/>
          <w:sz w:val="22"/>
          <w:szCs w:val="22"/>
        </w:rPr>
        <w:t>The library resources are regularly reviewed to ensure they include books that reflect the range of special educational needs issues and come from a disability equality perspective, and priority is given to the ordering of books with positive images and a positive portrayal of disabled people as they become available.</w:t>
      </w:r>
    </w:p>
    <w:p w14:paraId="58431B17" w14:textId="77777777" w:rsidR="006112BA" w:rsidRPr="00492C2B" w:rsidRDefault="006112BA" w:rsidP="006112BA">
      <w:pPr>
        <w:pStyle w:val="Level1"/>
        <w:numPr>
          <w:ilvl w:val="0"/>
          <w:numId w:val="0"/>
        </w:numPr>
        <w:tabs>
          <w:tab w:val="left" w:pos="-1440"/>
        </w:tabs>
        <w:jc w:val="both"/>
        <w:outlineLvl w:val="9"/>
        <w:rPr>
          <w:rFonts w:cs="Arial"/>
          <w:sz w:val="22"/>
          <w:szCs w:val="22"/>
        </w:rPr>
      </w:pPr>
    </w:p>
    <w:p w14:paraId="217318E0" w14:textId="77777777" w:rsidR="006112BA" w:rsidRPr="00492C2B" w:rsidRDefault="006112BA" w:rsidP="006112BA"/>
    <w:p w14:paraId="578E02D8" w14:textId="77777777" w:rsidR="006112BA" w:rsidRPr="00492C2B" w:rsidRDefault="006112BA" w:rsidP="00492C2B">
      <w:pPr>
        <w:pStyle w:val="Heading1"/>
      </w:pPr>
      <w:bookmarkStart w:id="61" w:name="_Toc143505043"/>
      <w:r w:rsidRPr="00492C2B">
        <w:t>Terminology, imagery and disability equality</w:t>
      </w:r>
      <w:bookmarkEnd w:id="61"/>
    </w:p>
    <w:p w14:paraId="7E0FFE85" w14:textId="77777777" w:rsidR="006112BA" w:rsidRPr="00492C2B" w:rsidRDefault="006112BA" w:rsidP="006112BA"/>
    <w:p w14:paraId="21048C28" w14:textId="2E800B7A" w:rsidR="006112BA" w:rsidRPr="00492C2B" w:rsidRDefault="006112BA" w:rsidP="00E453DC">
      <w:pPr>
        <w:pStyle w:val="Level1"/>
        <w:numPr>
          <w:ilvl w:val="0"/>
          <w:numId w:val="6"/>
        </w:numPr>
        <w:tabs>
          <w:tab w:val="left" w:pos="-1440"/>
        </w:tabs>
        <w:jc w:val="both"/>
        <w:outlineLvl w:val="9"/>
        <w:rPr>
          <w:rFonts w:cs="Arial"/>
          <w:sz w:val="22"/>
          <w:szCs w:val="22"/>
        </w:rPr>
      </w:pPr>
      <w:r w:rsidRPr="00492C2B">
        <w:rPr>
          <w:rFonts w:cs="Arial"/>
          <w:sz w:val="22"/>
          <w:szCs w:val="22"/>
        </w:rPr>
        <w:t>We work with the children to understand the impact of the words they use, and deal seriously with derogatory name calling related to special educational needs or disability under our Anti-Bullying Policy.</w:t>
      </w:r>
    </w:p>
    <w:p w14:paraId="75E6753A" w14:textId="4B6925D0" w:rsidR="006112BA" w:rsidRPr="00492C2B" w:rsidRDefault="006112BA" w:rsidP="00E453DC">
      <w:pPr>
        <w:pStyle w:val="a"/>
        <w:numPr>
          <w:ilvl w:val="0"/>
          <w:numId w:val="6"/>
        </w:numPr>
        <w:tabs>
          <w:tab w:val="left" w:pos="-1440"/>
        </w:tabs>
        <w:jc w:val="both"/>
        <w:rPr>
          <w:rFonts w:cs="Arial"/>
          <w:sz w:val="22"/>
          <w:szCs w:val="22"/>
        </w:rPr>
      </w:pPr>
      <w:r w:rsidRPr="00492C2B">
        <w:rPr>
          <w:rFonts w:cs="Arial"/>
          <w:sz w:val="22"/>
          <w:szCs w:val="22"/>
        </w:rPr>
        <w:t>We also try to make sure we have positive images of disabled children and adults in displays, resources etc.</w:t>
      </w:r>
    </w:p>
    <w:p w14:paraId="252C3619" w14:textId="78834351" w:rsidR="006112BA" w:rsidRPr="00492C2B" w:rsidRDefault="006112BA" w:rsidP="00E453DC">
      <w:pPr>
        <w:pStyle w:val="a"/>
        <w:numPr>
          <w:ilvl w:val="0"/>
          <w:numId w:val="6"/>
        </w:numPr>
        <w:tabs>
          <w:tab w:val="left" w:pos="-1440"/>
        </w:tabs>
        <w:jc w:val="both"/>
        <w:rPr>
          <w:rFonts w:cs="Arial"/>
          <w:sz w:val="22"/>
          <w:szCs w:val="22"/>
        </w:rPr>
      </w:pPr>
      <w:r w:rsidRPr="00492C2B">
        <w:rPr>
          <w:rFonts w:cs="Arial"/>
          <w:sz w:val="22"/>
          <w:szCs w:val="22"/>
        </w:rPr>
        <w:t xml:space="preserve">We </w:t>
      </w:r>
      <w:del w:id="62" w:author="Jan Seymour" w:date="2023-08-23T10:42:00Z">
        <w:r w:rsidRPr="00492C2B" w:rsidDel="00E94FBE">
          <w:rPr>
            <w:rFonts w:cs="Arial"/>
            <w:sz w:val="22"/>
            <w:szCs w:val="22"/>
          </w:rPr>
          <w:delText>aim to</w:delText>
        </w:r>
      </w:del>
      <w:ins w:id="63" w:author="Jan Seymour" w:date="2023-08-23T10:42:00Z">
        <w:r w:rsidR="00E94FBE">
          <w:rPr>
            <w:rFonts w:cs="Arial"/>
            <w:sz w:val="22"/>
            <w:szCs w:val="22"/>
          </w:rPr>
          <w:t>will</w:t>
        </w:r>
      </w:ins>
      <w:r w:rsidRPr="00492C2B">
        <w:rPr>
          <w:rFonts w:cs="Arial"/>
          <w:sz w:val="22"/>
          <w:szCs w:val="22"/>
        </w:rPr>
        <w:t xml:space="preserve"> make optimum use of Circle Time for raising issues of language and other disability equality issues.</w:t>
      </w:r>
    </w:p>
    <w:p w14:paraId="2C2412A8" w14:textId="77777777" w:rsidR="006112BA" w:rsidRPr="00492C2B" w:rsidRDefault="006112BA" w:rsidP="006112BA"/>
    <w:p w14:paraId="7EEC8BFF" w14:textId="77777777" w:rsidR="006112BA" w:rsidRPr="00492C2B" w:rsidRDefault="006112BA" w:rsidP="00492C2B">
      <w:pPr>
        <w:pStyle w:val="Heading1"/>
      </w:pPr>
      <w:bookmarkStart w:id="64" w:name="_Toc143505044"/>
      <w:r w:rsidRPr="00492C2B">
        <w:t>Listening to disabled pupils and those identified with additional needs</w:t>
      </w:r>
      <w:bookmarkEnd w:id="64"/>
    </w:p>
    <w:p w14:paraId="53C3B517" w14:textId="33B566B6" w:rsidR="006112BA" w:rsidRPr="00492C2B" w:rsidRDefault="006112BA" w:rsidP="00E453DC">
      <w:pPr>
        <w:pStyle w:val="a"/>
        <w:numPr>
          <w:ilvl w:val="0"/>
          <w:numId w:val="7"/>
        </w:numPr>
        <w:tabs>
          <w:tab w:val="left" w:pos="-1440"/>
        </w:tabs>
        <w:jc w:val="both"/>
        <w:rPr>
          <w:rFonts w:cs="Arial"/>
          <w:sz w:val="22"/>
          <w:szCs w:val="22"/>
        </w:rPr>
      </w:pPr>
      <w:r w:rsidRPr="00492C2B">
        <w:rPr>
          <w:rFonts w:cs="Arial"/>
          <w:sz w:val="22"/>
          <w:szCs w:val="22"/>
        </w:rPr>
        <w:t>Boroughbridge Primary School &amp; Nursery encourages the inclusion of all children in the School Council and other consultation groups.</w:t>
      </w:r>
      <w:r w:rsidR="00C432F7">
        <w:rPr>
          <w:rFonts w:cs="Arial"/>
          <w:sz w:val="22"/>
          <w:szCs w:val="22"/>
        </w:rPr>
        <w:t xml:space="preserve"> </w:t>
      </w:r>
      <w:r w:rsidRPr="00492C2B">
        <w:rPr>
          <w:rFonts w:cs="Arial"/>
          <w:sz w:val="22"/>
          <w:szCs w:val="22"/>
        </w:rPr>
        <w:t>We also have Circle Time throughout the school.</w:t>
      </w:r>
    </w:p>
    <w:p w14:paraId="209008AA" w14:textId="03270630" w:rsidR="006112BA" w:rsidRPr="00492C2B" w:rsidRDefault="006112BA" w:rsidP="00E453DC">
      <w:pPr>
        <w:pStyle w:val="a"/>
        <w:numPr>
          <w:ilvl w:val="0"/>
          <w:numId w:val="7"/>
        </w:numPr>
        <w:tabs>
          <w:tab w:val="left" w:pos="-1440"/>
        </w:tabs>
        <w:jc w:val="both"/>
        <w:rPr>
          <w:rFonts w:cs="Arial"/>
          <w:sz w:val="22"/>
          <w:szCs w:val="22"/>
        </w:rPr>
      </w:pPr>
      <w:r w:rsidRPr="00492C2B">
        <w:rPr>
          <w:rFonts w:cs="Arial"/>
          <w:sz w:val="22"/>
          <w:szCs w:val="22"/>
        </w:rPr>
        <w:t xml:space="preserve">We </w:t>
      </w:r>
      <w:del w:id="65" w:author="Jan Seymour" w:date="2023-08-23T10:42:00Z">
        <w:r w:rsidRPr="00492C2B" w:rsidDel="00E94FBE">
          <w:rPr>
            <w:rFonts w:cs="Arial"/>
            <w:sz w:val="22"/>
            <w:szCs w:val="22"/>
          </w:rPr>
          <w:delText>aim to</w:delText>
        </w:r>
      </w:del>
      <w:ins w:id="66" w:author="Jan Seymour" w:date="2023-08-23T10:42:00Z">
        <w:r w:rsidR="00E94FBE">
          <w:rPr>
            <w:rFonts w:cs="Arial"/>
            <w:sz w:val="22"/>
            <w:szCs w:val="22"/>
          </w:rPr>
          <w:t>will</w:t>
        </w:r>
      </w:ins>
      <w:r w:rsidRPr="00492C2B">
        <w:rPr>
          <w:rFonts w:cs="Arial"/>
          <w:sz w:val="22"/>
          <w:szCs w:val="22"/>
        </w:rPr>
        <w:t xml:space="preserve"> include children in their target setting and encourage and support them to take an active part in their annual reviews, through preparation, and making the information and meeting itself accessible and unintimidating.</w:t>
      </w:r>
    </w:p>
    <w:p w14:paraId="50A92ABD" w14:textId="77777777" w:rsidR="006112BA" w:rsidRPr="00492C2B" w:rsidRDefault="006112BA" w:rsidP="006112BA">
      <w:pPr>
        <w:rPr>
          <w:b/>
        </w:rPr>
      </w:pPr>
    </w:p>
    <w:p w14:paraId="04D96B5B" w14:textId="77777777" w:rsidR="006112BA" w:rsidRPr="00492C2B" w:rsidRDefault="006112BA" w:rsidP="00492C2B">
      <w:pPr>
        <w:pStyle w:val="Heading1"/>
      </w:pPr>
      <w:bookmarkStart w:id="67" w:name="_Toc143505045"/>
      <w:r w:rsidRPr="00492C2B">
        <w:t>Working with disabled parents/carers</w:t>
      </w:r>
      <w:bookmarkEnd w:id="67"/>
    </w:p>
    <w:p w14:paraId="23F83B9B" w14:textId="77777777" w:rsidR="006112BA" w:rsidRPr="00492C2B" w:rsidRDefault="006112BA" w:rsidP="006112BA"/>
    <w:p w14:paraId="05136FF8" w14:textId="0DA0FB9A" w:rsidR="006112BA" w:rsidRPr="00492C2B" w:rsidRDefault="006112BA" w:rsidP="00E453DC">
      <w:pPr>
        <w:pStyle w:val="a"/>
        <w:numPr>
          <w:ilvl w:val="0"/>
          <w:numId w:val="8"/>
        </w:numPr>
        <w:tabs>
          <w:tab w:val="left" w:pos="-1440"/>
        </w:tabs>
        <w:jc w:val="both"/>
        <w:rPr>
          <w:rFonts w:cs="Arial"/>
          <w:sz w:val="22"/>
          <w:szCs w:val="22"/>
        </w:rPr>
      </w:pPr>
      <w:r w:rsidRPr="00492C2B">
        <w:rPr>
          <w:rFonts w:cs="Arial"/>
          <w:sz w:val="22"/>
          <w:szCs w:val="22"/>
        </w:rPr>
        <w:t>Boroughbridge Primary School &amp; Nursery recognises that there will be a number of disabled parents/carers of children within the school, and we work to try to ensure they are fully included in parents/carers’ activities.</w:t>
      </w:r>
      <w:r w:rsidR="00C432F7">
        <w:rPr>
          <w:rFonts w:cs="Arial"/>
          <w:sz w:val="22"/>
          <w:szCs w:val="22"/>
        </w:rPr>
        <w:t xml:space="preserve"> </w:t>
      </w:r>
      <w:r w:rsidRPr="00492C2B">
        <w:rPr>
          <w:rFonts w:cs="Arial"/>
          <w:sz w:val="22"/>
          <w:szCs w:val="22"/>
        </w:rPr>
        <w:t>We also make sure that we hold parents/carers’ meetings in rooms that are accessible.</w:t>
      </w:r>
    </w:p>
    <w:p w14:paraId="0AE9AFB4" w14:textId="180142EB" w:rsidR="006112BA" w:rsidRPr="00492C2B" w:rsidRDefault="006112BA" w:rsidP="00E453DC">
      <w:pPr>
        <w:pStyle w:val="a"/>
        <w:numPr>
          <w:ilvl w:val="0"/>
          <w:numId w:val="8"/>
        </w:numPr>
        <w:tabs>
          <w:tab w:val="left" w:pos="-1440"/>
        </w:tabs>
        <w:jc w:val="both"/>
        <w:rPr>
          <w:rFonts w:cs="Arial"/>
          <w:sz w:val="22"/>
          <w:szCs w:val="22"/>
        </w:rPr>
      </w:pPr>
      <w:r w:rsidRPr="00492C2B">
        <w:rPr>
          <w:rFonts w:cs="Arial"/>
          <w:sz w:val="22"/>
          <w:szCs w:val="22"/>
        </w:rPr>
        <w:t>When a child starts at the school we ask the parents/carers about their access needs and that we will send notes/newsletters home in the required format e.g. audio tape, large print etc.</w:t>
      </w:r>
      <w:r w:rsidR="00C432F7">
        <w:rPr>
          <w:rFonts w:cs="Arial"/>
          <w:sz w:val="22"/>
          <w:szCs w:val="22"/>
        </w:rPr>
        <w:t xml:space="preserve"> </w:t>
      </w:r>
    </w:p>
    <w:p w14:paraId="4206476F" w14:textId="77777777" w:rsidR="006112BA" w:rsidRPr="00492C2B" w:rsidRDefault="006112BA" w:rsidP="006112BA">
      <w:pPr>
        <w:pStyle w:val="a"/>
        <w:tabs>
          <w:tab w:val="left" w:pos="-1440"/>
        </w:tabs>
        <w:ind w:left="0" w:firstLine="0"/>
        <w:jc w:val="both"/>
        <w:rPr>
          <w:rFonts w:cs="Arial"/>
          <w:sz w:val="22"/>
          <w:szCs w:val="22"/>
        </w:rPr>
      </w:pPr>
    </w:p>
    <w:p w14:paraId="05EF4C43" w14:textId="77777777" w:rsidR="006112BA" w:rsidRPr="00492C2B" w:rsidRDefault="006112BA" w:rsidP="00492C2B">
      <w:pPr>
        <w:pStyle w:val="Heading1"/>
      </w:pPr>
      <w:bookmarkStart w:id="68" w:name="_Toc143505046"/>
      <w:r w:rsidRPr="00492C2B">
        <w:t>Disability equality and trips or out of school activities</w:t>
      </w:r>
      <w:bookmarkEnd w:id="68"/>
    </w:p>
    <w:p w14:paraId="484D5F23" w14:textId="77777777" w:rsidR="006112BA" w:rsidRPr="00492C2B" w:rsidRDefault="006112BA" w:rsidP="006112BA"/>
    <w:p w14:paraId="5B478F6A" w14:textId="1EDF954C" w:rsidR="006112BA" w:rsidRPr="00492C2B" w:rsidRDefault="006112BA" w:rsidP="00E453DC">
      <w:pPr>
        <w:pStyle w:val="a"/>
        <w:numPr>
          <w:ilvl w:val="0"/>
          <w:numId w:val="9"/>
        </w:numPr>
        <w:tabs>
          <w:tab w:val="left" w:pos="-1440"/>
        </w:tabs>
        <w:jc w:val="both"/>
        <w:rPr>
          <w:rFonts w:cs="Arial"/>
          <w:sz w:val="22"/>
          <w:szCs w:val="22"/>
        </w:rPr>
      </w:pPr>
      <w:r w:rsidRPr="00492C2B">
        <w:rPr>
          <w:rFonts w:cs="Arial"/>
          <w:sz w:val="22"/>
          <w:szCs w:val="22"/>
        </w:rPr>
        <w:t>Boroughbridge Primary School &amp; Nursery tries to make all trips inclusive by planning in advance and using accessible places.</w:t>
      </w:r>
      <w:r w:rsidR="00C432F7">
        <w:rPr>
          <w:rFonts w:cs="Arial"/>
          <w:sz w:val="22"/>
          <w:szCs w:val="22"/>
        </w:rPr>
        <w:t xml:space="preserve"> </w:t>
      </w:r>
      <w:r w:rsidRPr="00492C2B">
        <w:rPr>
          <w:rFonts w:cs="Arial"/>
          <w:sz w:val="22"/>
          <w:szCs w:val="22"/>
        </w:rPr>
        <w:t xml:space="preserve">We aim to take all Year 6 children to East </w:t>
      </w:r>
      <w:r w:rsidRPr="00492C2B">
        <w:rPr>
          <w:rFonts w:cs="Arial"/>
          <w:sz w:val="22"/>
          <w:szCs w:val="22"/>
        </w:rPr>
        <w:lastRenderedPageBreak/>
        <w:t>Barnby and provide additional TA support for individual children as required.</w:t>
      </w:r>
    </w:p>
    <w:p w14:paraId="6B488314" w14:textId="77777777" w:rsidR="006112BA" w:rsidRPr="00492C2B" w:rsidRDefault="006112BA" w:rsidP="00E453DC">
      <w:pPr>
        <w:pStyle w:val="a"/>
        <w:numPr>
          <w:ilvl w:val="0"/>
          <w:numId w:val="9"/>
        </w:numPr>
        <w:tabs>
          <w:tab w:val="left" w:pos="-1440"/>
        </w:tabs>
        <w:jc w:val="both"/>
        <w:rPr>
          <w:rFonts w:cs="Arial"/>
          <w:sz w:val="22"/>
          <w:szCs w:val="22"/>
        </w:rPr>
      </w:pPr>
      <w:r w:rsidRPr="00492C2B">
        <w:rPr>
          <w:rFonts w:cs="Arial"/>
          <w:sz w:val="22"/>
          <w:szCs w:val="22"/>
        </w:rPr>
        <w:t>All children are welcome at our after-school activities.</w:t>
      </w:r>
    </w:p>
    <w:p w14:paraId="57D97486" w14:textId="77777777" w:rsidR="006112BA" w:rsidRPr="00492C2B" w:rsidRDefault="006112BA" w:rsidP="006112BA"/>
    <w:p w14:paraId="4C582600" w14:textId="77777777" w:rsidR="006112BA" w:rsidRPr="00492C2B" w:rsidRDefault="006112BA" w:rsidP="00492C2B">
      <w:pPr>
        <w:pStyle w:val="Heading1"/>
      </w:pPr>
      <w:bookmarkStart w:id="69" w:name="_Toc143505047"/>
      <w:r w:rsidRPr="00492C2B">
        <w:t>Evaluating the success of the School’s SEND and Inclusion Policy</w:t>
      </w:r>
      <w:bookmarkEnd w:id="69"/>
    </w:p>
    <w:p w14:paraId="6CB6A85C" w14:textId="77777777" w:rsidR="006112BA" w:rsidRPr="00492C2B" w:rsidRDefault="006112BA" w:rsidP="006112BA">
      <w:pPr>
        <w:rPr>
          <w:b/>
        </w:rPr>
      </w:pPr>
    </w:p>
    <w:p w14:paraId="3665D3DF" w14:textId="73EB9D61" w:rsidR="006112BA" w:rsidRPr="00492C2B" w:rsidRDefault="006112BA" w:rsidP="00E453DC">
      <w:pPr>
        <w:pStyle w:val="a"/>
        <w:numPr>
          <w:ilvl w:val="0"/>
          <w:numId w:val="10"/>
        </w:numPr>
        <w:tabs>
          <w:tab w:val="left" w:pos="-1440"/>
        </w:tabs>
        <w:jc w:val="both"/>
        <w:rPr>
          <w:rFonts w:cs="Arial"/>
          <w:sz w:val="22"/>
          <w:szCs w:val="22"/>
        </w:rPr>
      </w:pPr>
      <w:r w:rsidRPr="00492C2B">
        <w:rPr>
          <w:rFonts w:cs="Arial"/>
          <w:sz w:val="22"/>
          <w:szCs w:val="22"/>
        </w:rPr>
        <w:t xml:space="preserve">Every year, we </w:t>
      </w:r>
      <w:proofErr w:type="spellStart"/>
      <w:r w:rsidRPr="00492C2B">
        <w:rPr>
          <w:rFonts w:cs="Arial"/>
          <w:sz w:val="22"/>
          <w:szCs w:val="22"/>
        </w:rPr>
        <w:t>analyse</w:t>
      </w:r>
      <w:proofErr w:type="spellEnd"/>
      <w:r w:rsidRPr="00492C2B">
        <w:rPr>
          <w:rFonts w:cs="Arial"/>
          <w:sz w:val="22"/>
          <w:szCs w:val="22"/>
        </w:rPr>
        <w:t xml:space="preserve"> the data we have on the percentage of our pupils with very low attainment at the end of their key stage, compared to the percentage in similar schools.</w:t>
      </w:r>
      <w:r w:rsidR="00C432F7">
        <w:rPr>
          <w:rFonts w:cs="Arial"/>
          <w:sz w:val="22"/>
          <w:szCs w:val="22"/>
        </w:rPr>
        <w:t xml:space="preserve"> </w:t>
      </w:r>
      <w:r w:rsidRPr="00492C2B">
        <w:rPr>
          <w:rFonts w:cs="Arial"/>
          <w:sz w:val="22"/>
          <w:szCs w:val="22"/>
        </w:rPr>
        <w:t xml:space="preserve">We also </w:t>
      </w:r>
      <w:proofErr w:type="spellStart"/>
      <w:r w:rsidRPr="00492C2B">
        <w:rPr>
          <w:rFonts w:cs="Arial"/>
          <w:sz w:val="22"/>
          <w:szCs w:val="22"/>
        </w:rPr>
        <w:t>analyse</w:t>
      </w:r>
      <w:proofErr w:type="spellEnd"/>
      <w:r w:rsidRPr="00492C2B">
        <w:rPr>
          <w:rFonts w:cs="Arial"/>
          <w:sz w:val="22"/>
          <w:szCs w:val="22"/>
        </w:rPr>
        <w:t xml:space="preserve"> data on </w:t>
      </w:r>
      <w:proofErr w:type="spellStart"/>
      <w:r w:rsidRPr="00492C2B">
        <w:rPr>
          <w:rFonts w:cs="Arial"/>
          <w:sz w:val="22"/>
          <w:szCs w:val="22"/>
        </w:rPr>
        <w:t>behaviour</w:t>
      </w:r>
      <w:proofErr w:type="spellEnd"/>
      <w:r w:rsidRPr="00492C2B">
        <w:rPr>
          <w:rFonts w:cs="Arial"/>
          <w:sz w:val="22"/>
          <w:szCs w:val="22"/>
        </w:rPr>
        <w:t>: major behaviour incidents and exclusions.</w:t>
      </w:r>
      <w:r w:rsidR="00C432F7">
        <w:rPr>
          <w:rFonts w:cs="Arial"/>
          <w:sz w:val="22"/>
          <w:szCs w:val="22"/>
        </w:rPr>
        <w:t xml:space="preserve"> </w:t>
      </w:r>
      <w:r w:rsidRPr="00492C2B">
        <w:rPr>
          <w:rFonts w:cs="Arial"/>
          <w:sz w:val="22"/>
          <w:szCs w:val="22"/>
        </w:rPr>
        <w:t>We use this analysis to help us plan our provision map.</w:t>
      </w:r>
      <w:r w:rsidR="00C432F7">
        <w:rPr>
          <w:rFonts w:cs="Arial"/>
          <w:sz w:val="22"/>
          <w:szCs w:val="22"/>
        </w:rPr>
        <w:t xml:space="preserve"> </w:t>
      </w:r>
      <w:r w:rsidRPr="00492C2B">
        <w:rPr>
          <w:rFonts w:cs="Arial"/>
          <w:sz w:val="22"/>
          <w:szCs w:val="22"/>
        </w:rPr>
        <w:t>At the same time, we set new targets for the year ahead, aiming for:</w:t>
      </w:r>
    </w:p>
    <w:p w14:paraId="2A2C8C17" w14:textId="77777777" w:rsidR="006112BA" w:rsidRPr="00492C2B" w:rsidRDefault="006112BA" w:rsidP="00E453DC">
      <w:pPr>
        <w:pStyle w:val="a"/>
        <w:numPr>
          <w:ilvl w:val="0"/>
          <w:numId w:val="10"/>
        </w:numPr>
        <w:tabs>
          <w:tab w:val="left" w:pos="-1440"/>
        </w:tabs>
        <w:jc w:val="both"/>
        <w:rPr>
          <w:rFonts w:cs="Arial"/>
          <w:sz w:val="22"/>
          <w:szCs w:val="22"/>
        </w:rPr>
      </w:pPr>
      <w:r w:rsidRPr="00492C2B">
        <w:rPr>
          <w:rFonts w:cs="Arial"/>
          <w:sz w:val="22"/>
          <w:szCs w:val="22"/>
        </w:rPr>
        <w:t>A reduction in the percentage of children with very low attainment,</w:t>
      </w:r>
    </w:p>
    <w:p w14:paraId="1CED34B2" w14:textId="48637E06" w:rsidR="006112BA" w:rsidRPr="00C432F7" w:rsidRDefault="006112BA" w:rsidP="00C432F7">
      <w:pPr>
        <w:pStyle w:val="a"/>
        <w:numPr>
          <w:ilvl w:val="0"/>
          <w:numId w:val="10"/>
        </w:numPr>
        <w:tabs>
          <w:tab w:val="left" w:pos="-1440"/>
        </w:tabs>
        <w:jc w:val="both"/>
        <w:rPr>
          <w:rFonts w:cs="Arial"/>
          <w:sz w:val="22"/>
          <w:szCs w:val="22"/>
        </w:rPr>
      </w:pPr>
      <w:r w:rsidRPr="00492C2B">
        <w:rPr>
          <w:rFonts w:cs="Arial"/>
          <w:sz w:val="22"/>
          <w:szCs w:val="22"/>
        </w:rPr>
        <w:t xml:space="preserve">An increase in the percentage of children recorded as having special </w:t>
      </w:r>
      <w:r w:rsidRPr="00C432F7">
        <w:rPr>
          <w:rFonts w:cs="Arial"/>
          <w:sz w:val="22"/>
          <w:szCs w:val="22"/>
        </w:rPr>
        <w:t>educational needs attaining Expected at the end of KS1 and Expected at the end of KS2.</w:t>
      </w:r>
    </w:p>
    <w:p w14:paraId="72E5C360" w14:textId="216D8CA1" w:rsidR="006112BA" w:rsidRPr="00C432F7" w:rsidRDefault="006112BA" w:rsidP="000D2739">
      <w:pPr>
        <w:pStyle w:val="a"/>
        <w:numPr>
          <w:ilvl w:val="0"/>
          <w:numId w:val="10"/>
        </w:numPr>
        <w:tabs>
          <w:tab w:val="left" w:pos="-1440"/>
        </w:tabs>
        <w:jc w:val="both"/>
        <w:rPr>
          <w:rFonts w:cs="Arial"/>
          <w:sz w:val="22"/>
          <w:szCs w:val="22"/>
        </w:rPr>
      </w:pPr>
      <w:r w:rsidRPr="00C432F7">
        <w:rPr>
          <w:rFonts w:cs="Arial"/>
          <w:sz w:val="22"/>
          <w:szCs w:val="22"/>
        </w:rPr>
        <w:t>A reduction in behaviour incidents and exclusions</w:t>
      </w:r>
      <w:r w:rsidR="00C432F7">
        <w:rPr>
          <w:rFonts w:cs="Arial"/>
          <w:sz w:val="22"/>
          <w:szCs w:val="22"/>
        </w:rPr>
        <w:t xml:space="preserve"> </w:t>
      </w:r>
    </w:p>
    <w:p w14:paraId="738534E8" w14:textId="047F6EAC" w:rsidR="006112BA" w:rsidRPr="00492C2B" w:rsidRDefault="006112BA" w:rsidP="00E453DC">
      <w:pPr>
        <w:pStyle w:val="a"/>
        <w:numPr>
          <w:ilvl w:val="0"/>
          <w:numId w:val="10"/>
        </w:numPr>
        <w:tabs>
          <w:tab w:val="left" w:pos="-1440"/>
        </w:tabs>
        <w:jc w:val="both"/>
        <w:rPr>
          <w:rFonts w:cs="Arial"/>
          <w:sz w:val="22"/>
          <w:szCs w:val="22"/>
        </w:rPr>
      </w:pPr>
      <w:r w:rsidRPr="00492C2B">
        <w:rPr>
          <w:rFonts w:cs="Arial"/>
          <w:sz w:val="22"/>
          <w:szCs w:val="22"/>
        </w:rPr>
        <w:t>The headteacher will provide information to the Governing Body in the Headteacher’s Report regarding SEND &amp; inclusion also involving vulnerable learners and pupil premium children.</w:t>
      </w:r>
      <w:r w:rsidR="00C432F7">
        <w:rPr>
          <w:rFonts w:cs="Arial"/>
          <w:sz w:val="22"/>
          <w:szCs w:val="22"/>
        </w:rPr>
        <w:t xml:space="preserve"> </w:t>
      </w:r>
      <w:r w:rsidRPr="00492C2B">
        <w:rPr>
          <w:rFonts w:cs="Arial"/>
          <w:sz w:val="22"/>
          <w:szCs w:val="22"/>
        </w:rPr>
        <w:t>The headteacher will also report on any whole school developments in relation to inclusion, at the same time, and will ensure that governors are kept up to date with any legislative or local policy changes.</w:t>
      </w:r>
    </w:p>
    <w:p w14:paraId="584B8C02" w14:textId="77777777" w:rsidR="006112BA" w:rsidRPr="00492C2B" w:rsidRDefault="006112BA" w:rsidP="00E453DC">
      <w:pPr>
        <w:pStyle w:val="a"/>
        <w:numPr>
          <w:ilvl w:val="0"/>
          <w:numId w:val="10"/>
        </w:numPr>
        <w:tabs>
          <w:tab w:val="left" w:pos="-1440"/>
        </w:tabs>
        <w:jc w:val="both"/>
        <w:rPr>
          <w:rFonts w:cs="Arial"/>
          <w:sz w:val="22"/>
          <w:szCs w:val="22"/>
        </w:rPr>
      </w:pPr>
      <w:r w:rsidRPr="00492C2B">
        <w:rPr>
          <w:rFonts w:cs="Arial"/>
          <w:sz w:val="22"/>
          <w:szCs w:val="22"/>
        </w:rPr>
        <w:t>SEND and Inclusion is a standing agenda item at all Curriculum Committee meetings and will be reported at the full governing body meetings through committee minutes, which are then discussed as necessary.</w:t>
      </w:r>
    </w:p>
    <w:p w14:paraId="65471FEF" w14:textId="2BE677C9" w:rsidR="006112BA" w:rsidRPr="00492C2B" w:rsidRDefault="006112BA" w:rsidP="00E453DC">
      <w:pPr>
        <w:pStyle w:val="a"/>
        <w:numPr>
          <w:ilvl w:val="0"/>
          <w:numId w:val="10"/>
        </w:numPr>
        <w:tabs>
          <w:tab w:val="left" w:pos="-1440"/>
        </w:tabs>
        <w:jc w:val="both"/>
        <w:rPr>
          <w:rFonts w:cs="Arial"/>
          <w:sz w:val="22"/>
          <w:szCs w:val="22"/>
        </w:rPr>
      </w:pPr>
      <w:r w:rsidRPr="00492C2B">
        <w:rPr>
          <w:rFonts w:cs="Arial"/>
          <w:sz w:val="22"/>
          <w:szCs w:val="22"/>
        </w:rPr>
        <w:t>The SENCO will meet with the SEND governor to discuss Inclusion and current SEND concerns. The SEND governor will lead governor monitoring of the SEND policy through sampling, observations and other procedures to be agreed annually.</w:t>
      </w:r>
    </w:p>
    <w:p w14:paraId="74A113A6" w14:textId="77777777" w:rsidR="006112BA" w:rsidRPr="00492C2B" w:rsidRDefault="006112BA" w:rsidP="00E453DC">
      <w:pPr>
        <w:pStyle w:val="a"/>
        <w:numPr>
          <w:ilvl w:val="0"/>
          <w:numId w:val="10"/>
        </w:numPr>
        <w:tabs>
          <w:tab w:val="left" w:pos="-1440"/>
        </w:tabs>
        <w:jc w:val="both"/>
        <w:rPr>
          <w:rFonts w:cs="Arial"/>
          <w:sz w:val="22"/>
          <w:szCs w:val="22"/>
        </w:rPr>
      </w:pPr>
      <w:r w:rsidRPr="00492C2B">
        <w:rPr>
          <w:rFonts w:cs="Arial"/>
          <w:sz w:val="22"/>
          <w:szCs w:val="22"/>
        </w:rPr>
        <w:t>Individual targets for children with additional needs will be reviewed through ILPP targets.</w:t>
      </w:r>
    </w:p>
    <w:p w14:paraId="627BC2DC" w14:textId="3D3DE093" w:rsidR="006112BA" w:rsidRPr="00492C2B" w:rsidRDefault="006112BA" w:rsidP="00E453DC">
      <w:pPr>
        <w:pStyle w:val="a"/>
        <w:numPr>
          <w:ilvl w:val="0"/>
          <w:numId w:val="10"/>
        </w:numPr>
        <w:tabs>
          <w:tab w:val="left" w:pos="-1440"/>
        </w:tabs>
        <w:jc w:val="both"/>
        <w:rPr>
          <w:rFonts w:cs="Arial"/>
          <w:sz w:val="22"/>
          <w:szCs w:val="22"/>
        </w:rPr>
      </w:pPr>
      <w:r w:rsidRPr="00492C2B">
        <w:rPr>
          <w:rFonts w:cs="Arial"/>
          <w:sz w:val="22"/>
          <w:szCs w:val="22"/>
        </w:rPr>
        <w:t>Whole school monitoring and evaluation procedures will include sampling of work and observations.</w:t>
      </w:r>
      <w:r w:rsidR="00C432F7">
        <w:rPr>
          <w:rFonts w:cs="Arial"/>
          <w:sz w:val="22"/>
          <w:szCs w:val="22"/>
        </w:rPr>
        <w:t xml:space="preserve"> </w:t>
      </w:r>
      <w:r w:rsidRPr="00492C2B">
        <w:rPr>
          <w:rFonts w:cs="Arial"/>
          <w:sz w:val="22"/>
          <w:szCs w:val="22"/>
        </w:rPr>
        <w:t>Outcomes pertinent to SEND provision and planning will be taken forward by the whole staff and used to build upon successful practice.</w:t>
      </w:r>
    </w:p>
    <w:p w14:paraId="40EF5FFE" w14:textId="056C9164" w:rsidR="006112BA" w:rsidRPr="00492C2B" w:rsidRDefault="006112BA" w:rsidP="00E453DC">
      <w:pPr>
        <w:pStyle w:val="a"/>
        <w:numPr>
          <w:ilvl w:val="0"/>
          <w:numId w:val="10"/>
        </w:numPr>
        <w:tabs>
          <w:tab w:val="left" w:pos="-1440"/>
        </w:tabs>
        <w:jc w:val="both"/>
        <w:rPr>
          <w:rFonts w:cs="Arial"/>
          <w:sz w:val="22"/>
          <w:szCs w:val="22"/>
        </w:rPr>
      </w:pPr>
      <w:r w:rsidRPr="00492C2B">
        <w:rPr>
          <w:rFonts w:cs="Arial"/>
          <w:sz w:val="22"/>
          <w:szCs w:val="22"/>
        </w:rPr>
        <w:t>Target setting for all pupils takes place daily, half-termly and within each Key Stage. Annotated samples of work are kept as evidence to support predictions as to the future achievements of pupils at the end of each Key Stage.</w:t>
      </w:r>
      <w:r w:rsidR="00C432F7">
        <w:rPr>
          <w:rFonts w:cs="Arial"/>
          <w:sz w:val="22"/>
          <w:szCs w:val="22"/>
        </w:rPr>
        <w:t xml:space="preserve"> </w:t>
      </w:r>
      <w:r w:rsidRPr="00492C2B">
        <w:rPr>
          <w:rFonts w:cs="Arial"/>
          <w:sz w:val="22"/>
          <w:szCs w:val="22"/>
        </w:rPr>
        <w:t>Percentage targets are set for children to achieve Expected at the end of Key Stage 1 and Expected at the end of Key Stage 2. These targets aim towards increasing the number of children with additional needs who achieve Expected at the appropriate Key Stage.</w:t>
      </w:r>
      <w:r w:rsidR="00C432F7">
        <w:rPr>
          <w:rFonts w:cs="Arial"/>
          <w:sz w:val="22"/>
          <w:szCs w:val="22"/>
        </w:rPr>
        <w:t xml:space="preserve"> </w:t>
      </w:r>
      <w:r w:rsidRPr="00492C2B">
        <w:rPr>
          <w:rFonts w:cs="Arial"/>
          <w:sz w:val="22"/>
          <w:szCs w:val="22"/>
        </w:rPr>
        <w:t xml:space="preserve">We aim to ensure that all pupils leaving at the end of Key Stage 2 achieve at least Expected. </w:t>
      </w:r>
    </w:p>
    <w:p w14:paraId="3A426698" w14:textId="77777777" w:rsidR="006112BA" w:rsidRPr="00492C2B" w:rsidRDefault="006112BA" w:rsidP="00E453DC">
      <w:pPr>
        <w:pStyle w:val="a"/>
        <w:numPr>
          <w:ilvl w:val="0"/>
          <w:numId w:val="10"/>
        </w:numPr>
        <w:tabs>
          <w:tab w:val="left" w:pos="-1440"/>
        </w:tabs>
        <w:jc w:val="both"/>
        <w:rPr>
          <w:rFonts w:cs="Arial"/>
          <w:sz w:val="22"/>
          <w:szCs w:val="22"/>
        </w:rPr>
      </w:pPr>
      <w:r w:rsidRPr="00492C2B">
        <w:rPr>
          <w:rFonts w:cs="Arial"/>
          <w:sz w:val="22"/>
          <w:szCs w:val="22"/>
        </w:rPr>
        <w:t>The policy itself will be reviewed annually by the Governors’ Curriculum Committee.</w:t>
      </w:r>
    </w:p>
    <w:p w14:paraId="2066AE76" w14:textId="77777777" w:rsidR="006112BA" w:rsidRPr="00492C2B" w:rsidRDefault="006112BA" w:rsidP="006112BA"/>
    <w:p w14:paraId="1E3FA528" w14:textId="77777777" w:rsidR="006112BA" w:rsidRPr="00492C2B" w:rsidRDefault="006112BA" w:rsidP="00492C2B">
      <w:pPr>
        <w:pStyle w:val="Heading1"/>
      </w:pPr>
      <w:bookmarkStart w:id="70" w:name="_Toc143505048"/>
      <w:r w:rsidRPr="00492C2B">
        <w:t>Dealing with complaints</w:t>
      </w:r>
      <w:bookmarkEnd w:id="70"/>
    </w:p>
    <w:p w14:paraId="13ECDD46" w14:textId="49786D38" w:rsidR="006112BA" w:rsidRPr="00492C2B" w:rsidRDefault="006112BA" w:rsidP="00E453DC">
      <w:pPr>
        <w:pStyle w:val="a"/>
        <w:numPr>
          <w:ilvl w:val="0"/>
          <w:numId w:val="11"/>
        </w:numPr>
        <w:tabs>
          <w:tab w:val="left" w:pos="-1440"/>
        </w:tabs>
        <w:jc w:val="both"/>
        <w:rPr>
          <w:rFonts w:cs="Arial"/>
          <w:sz w:val="22"/>
          <w:szCs w:val="22"/>
        </w:rPr>
      </w:pPr>
      <w:r w:rsidRPr="00492C2B">
        <w:rPr>
          <w:rFonts w:cs="Arial"/>
          <w:sz w:val="22"/>
          <w:szCs w:val="22"/>
        </w:rPr>
        <w:t>If a parent wishes to complain about the provision or the policy, they should, in the first instance, raise it with the SENDCO</w:t>
      </w:r>
      <w:del w:id="71" w:author="Boroughbridge Primary Headteacher" w:date="2024-08-18T15:31:00Z">
        <w:r w:rsidRPr="00492C2B" w:rsidDel="00A01790">
          <w:rPr>
            <w:rFonts w:cs="Arial"/>
            <w:sz w:val="22"/>
            <w:szCs w:val="22"/>
          </w:rPr>
          <w:delText>/Assistant SENCO,</w:delText>
        </w:r>
      </w:del>
      <w:r w:rsidRPr="00492C2B">
        <w:rPr>
          <w:rFonts w:cs="Arial"/>
          <w:sz w:val="22"/>
          <w:szCs w:val="22"/>
        </w:rPr>
        <w:t xml:space="preserve"> who will try to resolve the situation.</w:t>
      </w:r>
    </w:p>
    <w:p w14:paraId="4CFAF2A4" w14:textId="28E697DB" w:rsidR="006112BA" w:rsidRPr="00492C2B" w:rsidRDefault="006112BA" w:rsidP="00E453DC">
      <w:pPr>
        <w:pStyle w:val="a"/>
        <w:numPr>
          <w:ilvl w:val="0"/>
          <w:numId w:val="11"/>
        </w:numPr>
        <w:tabs>
          <w:tab w:val="left" w:pos="-1440"/>
        </w:tabs>
        <w:jc w:val="both"/>
        <w:rPr>
          <w:rFonts w:cs="Arial"/>
          <w:sz w:val="22"/>
          <w:szCs w:val="22"/>
        </w:rPr>
      </w:pPr>
      <w:r w:rsidRPr="00492C2B">
        <w:rPr>
          <w:rFonts w:cs="Arial"/>
          <w:sz w:val="22"/>
          <w:szCs w:val="22"/>
        </w:rPr>
        <w:t>If the issue cannot be resolved within 10 working days, the parent can submit a formal complaint to the Headteacher in writing or any other accessible format.</w:t>
      </w:r>
      <w:r w:rsidR="00C432F7">
        <w:rPr>
          <w:rFonts w:cs="Arial"/>
          <w:sz w:val="22"/>
          <w:szCs w:val="22"/>
        </w:rPr>
        <w:t xml:space="preserve"> </w:t>
      </w:r>
      <w:r w:rsidRPr="00492C2B">
        <w:rPr>
          <w:rFonts w:cs="Arial"/>
          <w:sz w:val="22"/>
          <w:szCs w:val="22"/>
        </w:rPr>
        <w:t>The Headteacher will reply within 10 working days.</w:t>
      </w:r>
    </w:p>
    <w:p w14:paraId="2BDFF8A3" w14:textId="3EED94A7" w:rsidR="00326758" w:rsidRPr="004D0B57" w:rsidRDefault="006112BA" w:rsidP="004D0B57">
      <w:pPr>
        <w:pStyle w:val="a"/>
        <w:numPr>
          <w:ilvl w:val="0"/>
          <w:numId w:val="11"/>
        </w:numPr>
        <w:tabs>
          <w:tab w:val="left" w:pos="-1440"/>
        </w:tabs>
        <w:jc w:val="both"/>
        <w:rPr>
          <w:rFonts w:cs="Arial"/>
          <w:sz w:val="22"/>
          <w:szCs w:val="22"/>
        </w:rPr>
      </w:pPr>
      <w:r w:rsidRPr="00492C2B">
        <w:rPr>
          <w:rFonts w:cs="Arial"/>
          <w:sz w:val="22"/>
          <w:szCs w:val="22"/>
        </w:rPr>
        <w:t>Any issues that remain unresolved at this stage will be managed according to the school’s</w:t>
      </w:r>
      <w:r w:rsidRPr="00492C2B">
        <w:rPr>
          <w:rFonts w:cs="Arial"/>
          <w:i/>
          <w:sz w:val="22"/>
          <w:szCs w:val="22"/>
        </w:rPr>
        <w:t xml:space="preserve"> </w:t>
      </w:r>
      <w:r w:rsidRPr="00492C2B">
        <w:rPr>
          <w:rFonts w:cs="Arial"/>
          <w:sz w:val="22"/>
          <w:szCs w:val="22"/>
        </w:rPr>
        <w:t>complaints procedure.</w:t>
      </w:r>
      <w:r w:rsidR="00C432F7">
        <w:rPr>
          <w:rFonts w:cs="Arial"/>
          <w:sz w:val="22"/>
          <w:szCs w:val="22"/>
        </w:rPr>
        <w:t xml:space="preserve"> </w:t>
      </w:r>
      <w:r w:rsidRPr="00492C2B">
        <w:rPr>
          <w:rFonts w:cs="Arial"/>
          <w:sz w:val="22"/>
          <w:szCs w:val="22"/>
        </w:rPr>
        <w:t>This is outlined in the school prospectus.</w:t>
      </w:r>
    </w:p>
    <w:sectPr w:rsidR="00326758" w:rsidRPr="004D0B57" w:rsidSect="001B04A0">
      <w:footerReference w:type="default" r:id="rId12"/>
      <w:footerReference w:type="first" r:id="rId13"/>
      <w:type w:val="continuous"/>
      <w:pgSz w:w="11910" w:h="16840"/>
      <w:pgMar w:top="1440" w:right="142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D58D3" w14:textId="77777777" w:rsidR="00492C2B" w:rsidRDefault="00492C2B" w:rsidP="00E46EAB">
      <w:r>
        <w:separator/>
      </w:r>
    </w:p>
  </w:endnote>
  <w:endnote w:type="continuationSeparator" w:id="0">
    <w:p w14:paraId="29FD2B86" w14:textId="77777777" w:rsidR="00492C2B" w:rsidRDefault="00492C2B" w:rsidP="00E4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2DFAA" w14:textId="5348F14A" w:rsidR="00492C2B" w:rsidRPr="00E46EAB" w:rsidRDefault="005429DF">
    <w:pPr>
      <w:pStyle w:val="Footer"/>
      <w:rPr>
        <w:sz w:val="16"/>
        <w:szCs w:val="16"/>
      </w:rPr>
    </w:pPr>
    <w:r>
      <w:rPr>
        <w:sz w:val="16"/>
        <w:szCs w:val="16"/>
      </w:rPr>
      <w:t xml:space="preserve">Inclusion Policy </w:t>
    </w:r>
    <w:del w:id="72" w:author="Jan Seymour" w:date="2023-08-23T10:47:00Z">
      <w:r w:rsidR="00492C2B" w:rsidDel="001327A8">
        <w:rPr>
          <w:sz w:val="16"/>
          <w:szCs w:val="16"/>
        </w:rPr>
        <w:fldChar w:fldCharType="begin"/>
      </w:r>
      <w:r w:rsidR="00492C2B" w:rsidDel="001327A8">
        <w:rPr>
          <w:sz w:val="16"/>
          <w:szCs w:val="16"/>
        </w:rPr>
        <w:delInstrText xml:space="preserve"> FILENAME   \* MERGEFORMAT </w:delInstrText>
      </w:r>
      <w:r w:rsidR="00492C2B" w:rsidDel="001327A8">
        <w:rPr>
          <w:sz w:val="16"/>
          <w:szCs w:val="16"/>
        </w:rPr>
        <w:fldChar w:fldCharType="separate"/>
      </w:r>
      <w:r w:rsidR="0071595A" w:rsidDel="001327A8">
        <w:rPr>
          <w:noProof/>
          <w:sz w:val="16"/>
          <w:szCs w:val="16"/>
        </w:rPr>
        <w:delText>Inclusion Policy - September 2023</w:delText>
      </w:r>
      <w:r w:rsidR="00492C2B" w:rsidDel="001327A8">
        <w:rPr>
          <w:sz w:val="16"/>
          <w:szCs w:val="16"/>
        </w:rPr>
        <w:fldChar w:fldCharType="end"/>
      </w:r>
    </w:del>
    <w:ins w:id="73" w:author="Jan Seymour" w:date="2023-08-23T10:47:00Z">
      <w:r w:rsidR="001327A8">
        <w:rPr>
          <w:sz w:val="16"/>
          <w:szCs w:val="16"/>
        </w:rPr>
        <w:t>September 2024</w:t>
      </w:r>
    </w:ins>
    <w:r w:rsidR="00492C2B" w:rsidRPr="00E46EAB">
      <w:rPr>
        <w:sz w:val="16"/>
        <w:szCs w:val="16"/>
      </w:rPr>
      <w:ptab w:relativeTo="margin" w:alignment="center" w:leader="none"/>
    </w:r>
    <w:r w:rsidR="00492C2B">
      <w:rPr>
        <w:sz w:val="16"/>
        <w:szCs w:val="16"/>
      </w:rPr>
      <w:tab/>
    </w:r>
    <w:r w:rsidR="00492C2B" w:rsidRPr="00E46EAB">
      <w:rPr>
        <w:sz w:val="16"/>
        <w:szCs w:val="16"/>
      </w:rPr>
      <w:t xml:space="preserve">Page </w:t>
    </w:r>
    <w:r w:rsidR="00492C2B" w:rsidRPr="00E46EAB">
      <w:rPr>
        <w:sz w:val="16"/>
        <w:szCs w:val="16"/>
      </w:rPr>
      <w:fldChar w:fldCharType="begin"/>
    </w:r>
    <w:r w:rsidR="00492C2B" w:rsidRPr="00E46EAB">
      <w:rPr>
        <w:sz w:val="16"/>
        <w:szCs w:val="16"/>
      </w:rPr>
      <w:instrText xml:space="preserve"> PAGE  \* Arabic  \* MERGEFORMAT </w:instrText>
    </w:r>
    <w:r w:rsidR="00492C2B" w:rsidRPr="00E46EAB">
      <w:rPr>
        <w:sz w:val="16"/>
        <w:szCs w:val="16"/>
      </w:rPr>
      <w:fldChar w:fldCharType="separate"/>
    </w:r>
    <w:r w:rsidR="00492C2B" w:rsidRPr="00E46EAB">
      <w:rPr>
        <w:noProof/>
        <w:sz w:val="16"/>
        <w:szCs w:val="16"/>
      </w:rPr>
      <w:t>1</w:t>
    </w:r>
    <w:r w:rsidR="00492C2B" w:rsidRPr="00E46EAB">
      <w:rPr>
        <w:sz w:val="16"/>
        <w:szCs w:val="16"/>
      </w:rPr>
      <w:fldChar w:fldCharType="end"/>
    </w:r>
    <w:r w:rsidR="00492C2B" w:rsidRPr="00E46EAB">
      <w:rPr>
        <w:sz w:val="16"/>
        <w:szCs w:val="16"/>
      </w:rPr>
      <w:t xml:space="preserve"> of </w:t>
    </w:r>
    <w:r w:rsidR="00492C2B" w:rsidRPr="00E46EAB">
      <w:rPr>
        <w:sz w:val="16"/>
        <w:szCs w:val="16"/>
      </w:rPr>
      <w:fldChar w:fldCharType="begin"/>
    </w:r>
    <w:r w:rsidR="00492C2B" w:rsidRPr="00E46EAB">
      <w:rPr>
        <w:sz w:val="16"/>
        <w:szCs w:val="16"/>
      </w:rPr>
      <w:instrText xml:space="preserve"> NUMPAGES   \* MERGEFORMAT </w:instrText>
    </w:r>
    <w:r w:rsidR="00492C2B" w:rsidRPr="00E46EAB">
      <w:rPr>
        <w:sz w:val="16"/>
        <w:szCs w:val="16"/>
      </w:rPr>
      <w:fldChar w:fldCharType="separate"/>
    </w:r>
    <w:r w:rsidR="00492C2B" w:rsidRPr="00E46EAB">
      <w:rPr>
        <w:noProof/>
        <w:sz w:val="16"/>
        <w:szCs w:val="16"/>
      </w:rPr>
      <w:t>3</w:t>
    </w:r>
    <w:r w:rsidR="00492C2B" w:rsidRPr="00E46EAB">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AE2BF" w14:textId="2F49694F" w:rsidR="00E32CDC" w:rsidRPr="00E32CDC" w:rsidRDefault="00E32CDC">
    <w:pPr>
      <w:pStyle w:val="Footer"/>
      <w:rPr>
        <w:sz w:val="18"/>
        <w:szCs w:val="18"/>
      </w:rPr>
    </w:pPr>
    <w:r w:rsidRPr="00E32CDC">
      <w:rPr>
        <w:sz w:val="18"/>
        <w:szCs w:val="18"/>
      </w:rPr>
      <w:t>Inclusion Policy – September 202</w:t>
    </w:r>
    <w:ins w:id="74" w:author="Boroughbridge Primary Headteacher" w:date="2024-08-18T15:24:00Z">
      <w:r w:rsidR="00A01790">
        <w:rPr>
          <w:sz w:val="18"/>
          <w:szCs w:val="18"/>
        </w:rPr>
        <w:t>4</w:t>
      </w:r>
    </w:ins>
    <w:del w:id="75" w:author="Boroughbridge Primary Headteacher" w:date="2024-08-18T15:24:00Z">
      <w:r w:rsidRPr="00E32CDC" w:rsidDel="00A01790">
        <w:rPr>
          <w:sz w:val="18"/>
          <w:szCs w:val="18"/>
        </w:rPr>
        <w:delText>3</w:delText>
      </w:r>
    </w:del>
    <w:r w:rsidRPr="00E32CDC">
      <w:rPr>
        <w:sz w:val="18"/>
        <w:szCs w:val="18"/>
      </w:rPr>
      <w:tab/>
    </w:r>
    <w:r w:rsidRPr="00E32CDC">
      <w:rPr>
        <w:sz w:val="18"/>
        <w:szCs w:val="18"/>
      </w:rPr>
      <w:tab/>
      <w:t xml:space="preserve">Page </w:t>
    </w:r>
    <w:r w:rsidRPr="00E32CDC">
      <w:rPr>
        <w:sz w:val="18"/>
        <w:szCs w:val="18"/>
      </w:rPr>
      <w:fldChar w:fldCharType="begin"/>
    </w:r>
    <w:r w:rsidRPr="00E32CDC">
      <w:rPr>
        <w:sz w:val="18"/>
        <w:szCs w:val="18"/>
      </w:rPr>
      <w:instrText xml:space="preserve"> PAGE   \* MERGEFORMAT </w:instrText>
    </w:r>
    <w:r w:rsidRPr="00E32CDC">
      <w:rPr>
        <w:sz w:val="18"/>
        <w:szCs w:val="18"/>
      </w:rPr>
      <w:fldChar w:fldCharType="separate"/>
    </w:r>
    <w:r w:rsidRPr="00E32CDC">
      <w:rPr>
        <w:noProof/>
        <w:sz w:val="18"/>
        <w:szCs w:val="18"/>
      </w:rPr>
      <w:t>10</w:t>
    </w:r>
    <w:r w:rsidRPr="00E32CDC">
      <w:rPr>
        <w:sz w:val="18"/>
        <w:szCs w:val="18"/>
      </w:rPr>
      <w:fldChar w:fldCharType="end"/>
    </w:r>
    <w:r w:rsidRPr="00E32CDC">
      <w:rPr>
        <w:sz w:val="18"/>
        <w:szCs w:val="18"/>
      </w:rPr>
      <w:t xml:space="preserve"> of </w:t>
    </w:r>
    <w:r w:rsidRPr="00E32CDC">
      <w:rPr>
        <w:sz w:val="18"/>
        <w:szCs w:val="18"/>
      </w:rPr>
      <w:fldChar w:fldCharType="begin"/>
    </w:r>
    <w:r w:rsidRPr="00E32CDC">
      <w:rPr>
        <w:sz w:val="18"/>
        <w:szCs w:val="18"/>
      </w:rPr>
      <w:instrText xml:space="preserve"> NUMPAGES   \* MERGEFORMAT </w:instrText>
    </w:r>
    <w:r w:rsidRPr="00E32CDC">
      <w:rPr>
        <w:sz w:val="18"/>
        <w:szCs w:val="18"/>
      </w:rPr>
      <w:fldChar w:fldCharType="separate"/>
    </w:r>
    <w:r w:rsidRPr="00E32CDC">
      <w:rPr>
        <w:noProof/>
        <w:sz w:val="18"/>
        <w:szCs w:val="18"/>
      </w:rPr>
      <w:t>10</w:t>
    </w:r>
    <w:r w:rsidRPr="00E32CD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084DC" w14:textId="77777777" w:rsidR="00492C2B" w:rsidRDefault="00492C2B" w:rsidP="00E46EAB">
      <w:r>
        <w:separator/>
      </w:r>
    </w:p>
  </w:footnote>
  <w:footnote w:type="continuationSeparator" w:id="0">
    <w:p w14:paraId="1A224AE4" w14:textId="77777777" w:rsidR="00492C2B" w:rsidRDefault="00492C2B" w:rsidP="00E46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pPr>
        <w:tabs>
          <w:tab w:val="num" w:pos="720"/>
        </w:tabs>
        <w:ind w:left="720" w:hanging="720"/>
      </w:pPr>
      <w:rPr>
        <w:rFonts w:ascii="Arial" w:hAnsi="Arial"/>
        <w:sz w:val="24"/>
      </w:rPr>
    </w:lvl>
    <w:lvl w:ilvl="1">
      <w:start w:val="1"/>
      <w:numFmt w:val="lowerLetter"/>
      <w:lvlText w:val="%2."/>
      <w:lvlJc w:val="left"/>
      <w:pPr>
        <w:tabs>
          <w:tab w:val="num" w:pos="1440"/>
        </w:tabs>
        <w:ind w:left="1440" w:hanging="720"/>
      </w:p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7"/>
    <w:multiLevelType w:val="multilevel"/>
    <w:tmpl w:val="00000000"/>
    <w:lvl w:ilvl="0">
      <w:start w:val="1"/>
      <w:numFmt w:val="decimal"/>
      <w:lvlText w:val="%1"/>
      <w:lvlJc w:val="left"/>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8"/>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A2E2B63"/>
    <w:multiLevelType w:val="hybridMultilevel"/>
    <w:tmpl w:val="7E8AE5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7A47C0"/>
    <w:multiLevelType w:val="hybridMultilevel"/>
    <w:tmpl w:val="A4E8D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F40F93"/>
    <w:multiLevelType w:val="hybridMultilevel"/>
    <w:tmpl w:val="3B4668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A8301C"/>
    <w:multiLevelType w:val="hybridMultilevel"/>
    <w:tmpl w:val="E3DACE68"/>
    <w:lvl w:ilvl="0" w:tplc="BE7AD41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9532D"/>
    <w:multiLevelType w:val="hybridMultilevel"/>
    <w:tmpl w:val="3796D4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BB0BAE"/>
    <w:multiLevelType w:val="hybridMultilevel"/>
    <w:tmpl w:val="89109E2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0E6BED"/>
    <w:multiLevelType w:val="hybridMultilevel"/>
    <w:tmpl w:val="66A42F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307D90"/>
    <w:multiLevelType w:val="hybridMultilevel"/>
    <w:tmpl w:val="FB3011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643B45"/>
    <w:multiLevelType w:val="hybridMultilevel"/>
    <w:tmpl w:val="16B205B0"/>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A67F9B"/>
    <w:multiLevelType w:val="hybridMultilevel"/>
    <w:tmpl w:val="DD2EF000"/>
    <w:lvl w:ilvl="0" w:tplc="282C980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4D5491"/>
    <w:multiLevelType w:val="hybridMultilevel"/>
    <w:tmpl w:val="023275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8C6CC6"/>
    <w:multiLevelType w:val="hybridMultilevel"/>
    <w:tmpl w:val="5D6A3E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5750FC"/>
    <w:multiLevelType w:val="hybridMultilevel"/>
    <w:tmpl w:val="1CFA2096"/>
    <w:lvl w:ilvl="0" w:tplc="922C269A">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010B9E"/>
    <w:multiLevelType w:val="hybridMultilevel"/>
    <w:tmpl w:val="BD889F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117E8E"/>
    <w:multiLevelType w:val="hybridMultilevel"/>
    <w:tmpl w:val="15EC56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675585"/>
    <w:multiLevelType w:val="hybridMultilevel"/>
    <w:tmpl w:val="134EF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F746E6"/>
    <w:multiLevelType w:val="hybridMultilevel"/>
    <w:tmpl w:val="2D0A32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BA1D52"/>
    <w:multiLevelType w:val="multilevel"/>
    <w:tmpl w:val="642C455C"/>
    <w:lvl w:ilvl="0">
      <w:start w:val="1"/>
      <w:numFmt w:val="decimal"/>
      <w:pStyle w:val="Heading2"/>
      <w:lvlText w:val="%1."/>
      <w:lvlJc w:val="left"/>
      <w:pPr>
        <w:ind w:left="680" w:hanging="39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453683B"/>
    <w:multiLevelType w:val="hybridMultilevel"/>
    <w:tmpl w:val="2EAE3ED6"/>
    <w:lvl w:ilvl="0" w:tplc="1F10FA68">
      <w:start w:val="1"/>
      <w:numFmt w:val="decimal"/>
      <w:lvlText w:val="%1."/>
      <w:lvlJc w:val="left"/>
      <w:pPr>
        <w:ind w:left="360" w:hanging="360"/>
      </w:pPr>
      <w:rPr>
        <w:rFonts w:hint="default"/>
      </w:rPr>
    </w:lvl>
    <w:lvl w:ilvl="1" w:tplc="89F4E46A">
      <w:numFmt w:val="bullet"/>
      <w:lvlText w:val="•"/>
      <w:lvlJc w:val="left"/>
      <w:pPr>
        <w:ind w:left="1800" w:hanging="360"/>
      </w:pPr>
      <w:rPr>
        <w:rFonts w:ascii="Arial" w:eastAsia="Times New Roman"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EC40360"/>
    <w:multiLevelType w:val="hybridMultilevel"/>
    <w:tmpl w:val="79FE70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F2452C"/>
    <w:multiLevelType w:val="hybridMultilevel"/>
    <w:tmpl w:val="00FC24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831B38"/>
    <w:multiLevelType w:val="hybridMultilevel"/>
    <w:tmpl w:val="E56285D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BA42F8"/>
    <w:multiLevelType w:val="hybridMultilevel"/>
    <w:tmpl w:val="C49073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DD1745"/>
    <w:multiLevelType w:val="hybridMultilevel"/>
    <w:tmpl w:val="EB862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7B20FF"/>
    <w:multiLevelType w:val="hybridMultilevel"/>
    <w:tmpl w:val="0CD6C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162A5E"/>
    <w:multiLevelType w:val="hybridMultilevel"/>
    <w:tmpl w:val="BB2299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906D23"/>
    <w:multiLevelType w:val="hybridMultilevel"/>
    <w:tmpl w:val="91D063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202A14"/>
    <w:multiLevelType w:val="hybridMultilevel"/>
    <w:tmpl w:val="08C032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12"/>
  </w:num>
  <w:num w:numId="3">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2"/>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10"/>
  </w:num>
  <w:num w:numId="7">
    <w:abstractNumId w:val="14"/>
  </w:num>
  <w:num w:numId="8">
    <w:abstractNumId w:val="7"/>
  </w:num>
  <w:num w:numId="9">
    <w:abstractNumId w:val="16"/>
  </w:num>
  <w:num w:numId="10">
    <w:abstractNumId w:val="3"/>
  </w:num>
  <w:num w:numId="11">
    <w:abstractNumId w:val="23"/>
  </w:num>
  <w:num w:numId="12">
    <w:abstractNumId w:val="19"/>
  </w:num>
  <w:num w:numId="13">
    <w:abstractNumId w:val="17"/>
  </w:num>
  <w:num w:numId="14">
    <w:abstractNumId w:val="8"/>
  </w:num>
  <w:num w:numId="15">
    <w:abstractNumId w:val="5"/>
  </w:num>
  <w:num w:numId="16">
    <w:abstractNumId w:val="22"/>
  </w:num>
  <w:num w:numId="17">
    <w:abstractNumId w:val="28"/>
  </w:num>
  <w:num w:numId="18">
    <w:abstractNumId w:val="9"/>
  </w:num>
  <w:num w:numId="19">
    <w:abstractNumId w:val="13"/>
  </w:num>
  <w:num w:numId="20">
    <w:abstractNumId w:val="29"/>
  </w:num>
  <w:num w:numId="21">
    <w:abstractNumId w:val="25"/>
  </w:num>
  <w:num w:numId="22">
    <w:abstractNumId w:val="30"/>
  </w:num>
  <w:num w:numId="23">
    <w:abstractNumId w:val="6"/>
  </w:num>
  <w:num w:numId="24">
    <w:abstractNumId w:val="26"/>
  </w:num>
  <w:num w:numId="25">
    <w:abstractNumId w:val="18"/>
  </w:num>
  <w:num w:numId="26">
    <w:abstractNumId w:val="4"/>
  </w:num>
  <w:num w:numId="27">
    <w:abstractNumId w:val="21"/>
  </w:num>
  <w:num w:numId="28">
    <w:abstractNumId w:val="24"/>
  </w:num>
  <w:num w:numId="29">
    <w:abstractNumId w:val="11"/>
  </w:num>
  <w:num w:numId="30">
    <w:abstractNumId w:val="15"/>
  </w:num>
  <w:num w:numId="31">
    <w:abstractNumId w:val="27"/>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roughbridge Primary Headteacher">
    <w15:presenceInfo w15:providerId="AD" w15:userId="S-1-5-21-3878836900-1909260864-4127005592-1615"/>
  </w15:person>
  <w15:person w15:author="Jan Seymour">
    <w15:presenceInfo w15:providerId="Windows Live" w15:userId="c35ab4994bd447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20"/>
  <w:drawingGridHorizontalSpacing w:val="110"/>
  <w:displayHorizontalDrawingGridEvery w:val="2"/>
  <w:characterSpacingControl w:val="doNotCompress"/>
  <w:hdrShapeDefaults>
    <o:shapedefaults v:ext="edit" spidmax="358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996"/>
    <w:rsid w:val="00032199"/>
    <w:rsid w:val="000A37D2"/>
    <w:rsid w:val="000A7BAC"/>
    <w:rsid w:val="000F1AAD"/>
    <w:rsid w:val="001327A8"/>
    <w:rsid w:val="00162185"/>
    <w:rsid w:val="00164359"/>
    <w:rsid w:val="001B0059"/>
    <w:rsid w:val="001B04A0"/>
    <w:rsid w:val="001C1135"/>
    <w:rsid w:val="001C6B9B"/>
    <w:rsid w:val="002234A4"/>
    <w:rsid w:val="00225E28"/>
    <w:rsid w:val="002977D2"/>
    <w:rsid w:val="002B21C6"/>
    <w:rsid w:val="002D5F81"/>
    <w:rsid w:val="002F4ED2"/>
    <w:rsid w:val="002F70DF"/>
    <w:rsid w:val="003040BF"/>
    <w:rsid w:val="003132B4"/>
    <w:rsid w:val="00326758"/>
    <w:rsid w:val="003657FC"/>
    <w:rsid w:val="00374BA1"/>
    <w:rsid w:val="00380E20"/>
    <w:rsid w:val="003B4A10"/>
    <w:rsid w:val="003D0CE4"/>
    <w:rsid w:val="0041169C"/>
    <w:rsid w:val="00481C06"/>
    <w:rsid w:val="00492C2B"/>
    <w:rsid w:val="004A4D16"/>
    <w:rsid w:val="004D0B57"/>
    <w:rsid w:val="00525832"/>
    <w:rsid w:val="005429DF"/>
    <w:rsid w:val="005757B7"/>
    <w:rsid w:val="00582429"/>
    <w:rsid w:val="005B7800"/>
    <w:rsid w:val="00604C54"/>
    <w:rsid w:val="006112BA"/>
    <w:rsid w:val="0062739B"/>
    <w:rsid w:val="00676D74"/>
    <w:rsid w:val="00695CC6"/>
    <w:rsid w:val="006B47BC"/>
    <w:rsid w:val="006B6059"/>
    <w:rsid w:val="0071595A"/>
    <w:rsid w:val="00741F6A"/>
    <w:rsid w:val="00796581"/>
    <w:rsid w:val="007C1E45"/>
    <w:rsid w:val="00800992"/>
    <w:rsid w:val="00816F73"/>
    <w:rsid w:val="00820AB1"/>
    <w:rsid w:val="0082226F"/>
    <w:rsid w:val="00845183"/>
    <w:rsid w:val="00892503"/>
    <w:rsid w:val="008B66A8"/>
    <w:rsid w:val="008D3929"/>
    <w:rsid w:val="008F447B"/>
    <w:rsid w:val="00914951"/>
    <w:rsid w:val="009C3590"/>
    <w:rsid w:val="00A0132D"/>
    <w:rsid w:val="00A01790"/>
    <w:rsid w:val="00A16C87"/>
    <w:rsid w:val="00A64235"/>
    <w:rsid w:val="00A720FA"/>
    <w:rsid w:val="00AA4D66"/>
    <w:rsid w:val="00AB6ECE"/>
    <w:rsid w:val="00AF716C"/>
    <w:rsid w:val="00B26BAF"/>
    <w:rsid w:val="00B668F4"/>
    <w:rsid w:val="00B83C80"/>
    <w:rsid w:val="00BC0357"/>
    <w:rsid w:val="00BC0CAB"/>
    <w:rsid w:val="00BE6F1D"/>
    <w:rsid w:val="00C00FAF"/>
    <w:rsid w:val="00C432F7"/>
    <w:rsid w:val="00C64428"/>
    <w:rsid w:val="00C877E4"/>
    <w:rsid w:val="00CC3202"/>
    <w:rsid w:val="00CC3706"/>
    <w:rsid w:val="00CE7C88"/>
    <w:rsid w:val="00D05354"/>
    <w:rsid w:val="00D4080C"/>
    <w:rsid w:val="00D76E68"/>
    <w:rsid w:val="00DB0BFD"/>
    <w:rsid w:val="00DB4E4B"/>
    <w:rsid w:val="00DE1597"/>
    <w:rsid w:val="00DF4052"/>
    <w:rsid w:val="00E32CDC"/>
    <w:rsid w:val="00E453DC"/>
    <w:rsid w:val="00E46EAB"/>
    <w:rsid w:val="00E65720"/>
    <w:rsid w:val="00E669C6"/>
    <w:rsid w:val="00E87077"/>
    <w:rsid w:val="00E94FBE"/>
    <w:rsid w:val="00E968B3"/>
    <w:rsid w:val="00EF7E48"/>
    <w:rsid w:val="00F51AC3"/>
    <w:rsid w:val="00FA0E0A"/>
    <w:rsid w:val="00FA5996"/>
    <w:rsid w:val="00FD3C6B"/>
    <w:rsid w:val="00FE084C"/>
    <w:rsid w:val="1A49BE80"/>
    <w:rsid w:val="5B04CCF2"/>
    <w:rsid w:val="74BF2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5841"/>
    <o:shapelayout v:ext="edit">
      <o:idmap v:ext="edit" data="1"/>
    </o:shapelayout>
  </w:shapeDefaults>
  <w:decimalSymbol w:val="."/>
  <w:listSeparator w:val=","/>
  <w14:docId w14:val="219EEBED"/>
  <w15:docId w15:val="{9DAE5F6C-EECE-4685-A1C5-B2D973A5F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2429"/>
    <w:pPr>
      <w:jc w:val="both"/>
    </w:pPr>
    <w:rPr>
      <w:rFonts w:ascii="Arial" w:eastAsia="Arial" w:hAnsi="Arial" w:cs="Arial"/>
    </w:rPr>
  </w:style>
  <w:style w:type="paragraph" w:styleId="Heading1">
    <w:name w:val="heading 1"/>
    <w:basedOn w:val="Normal"/>
    <w:link w:val="Heading1Char"/>
    <w:autoRedefine/>
    <w:uiPriority w:val="9"/>
    <w:qFormat/>
    <w:rsid w:val="00380E20"/>
    <w:pPr>
      <w:numPr>
        <w:numId w:val="30"/>
      </w:numPr>
      <w:ind w:left="357" w:hanging="357"/>
      <w:jc w:val="left"/>
      <w:outlineLvl w:val="0"/>
    </w:pPr>
    <w:rPr>
      <w:rFonts w:eastAsia="Times New Roman" w:cstheme="minorHAnsi"/>
      <w:b/>
      <w:bCs/>
      <w:color w:val="000000"/>
      <w:bdr w:val="none" w:sz="0" w:space="0" w:color="auto" w:frame="1"/>
      <w:lang w:val="en-GB" w:eastAsia="en-GB"/>
    </w:rPr>
  </w:style>
  <w:style w:type="paragraph" w:styleId="Heading2">
    <w:name w:val="heading 2"/>
    <w:basedOn w:val="Heading1"/>
    <w:next w:val="Normal"/>
    <w:link w:val="Heading2Char"/>
    <w:autoRedefine/>
    <w:uiPriority w:val="9"/>
    <w:unhideWhenUsed/>
    <w:qFormat/>
    <w:rsid w:val="006B47BC"/>
    <w:pPr>
      <w:keepNext/>
      <w:keepLines/>
      <w:numPr>
        <w:numId w:val="1"/>
      </w:numPr>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A6423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914951"/>
    <w:pPr>
      <w:keepNext/>
      <w:spacing w:before="40"/>
      <w:jc w:val="left"/>
      <w:outlineLvl w:val="3"/>
    </w:pPr>
    <w:rPr>
      <w:rFonts w:asciiTheme="majorHAnsi" w:eastAsiaTheme="majorEastAsia" w:hAnsiTheme="majorHAnsi" w:cstheme="majorBidi"/>
      <w:i/>
      <w:iCs/>
      <w:color w:val="365F91" w:themeColor="accent1" w:themeShade="BF"/>
      <w:lang w:val="en-GB"/>
    </w:rPr>
  </w:style>
  <w:style w:type="paragraph" w:styleId="Heading5">
    <w:name w:val="heading 5"/>
    <w:basedOn w:val="Normal"/>
    <w:next w:val="Normal"/>
    <w:link w:val="Heading5Char"/>
    <w:uiPriority w:val="9"/>
    <w:unhideWhenUsed/>
    <w:qFormat/>
    <w:rsid w:val="00914951"/>
    <w:pPr>
      <w:keepNext/>
      <w:spacing w:before="40"/>
      <w:jc w:val="left"/>
      <w:outlineLvl w:val="4"/>
    </w:pPr>
    <w:rPr>
      <w:rFonts w:asciiTheme="majorHAnsi" w:eastAsiaTheme="majorEastAsia" w:hAnsiTheme="majorHAnsi" w:cstheme="majorBidi"/>
      <w:color w:val="365F91" w:themeColor="accent1" w:themeShade="BF"/>
      <w:lang w:val="en-GB"/>
    </w:rPr>
  </w:style>
  <w:style w:type="paragraph" w:styleId="Heading6">
    <w:name w:val="heading 6"/>
    <w:basedOn w:val="Normal"/>
    <w:next w:val="Normal"/>
    <w:link w:val="Heading6Char"/>
    <w:uiPriority w:val="9"/>
    <w:unhideWhenUsed/>
    <w:qFormat/>
    <w:rsid w:val="00914951"/>
    <w:pPr>
      <w:keepNext/>
      <w:spacing w:before="40"/>
      <w:jc w:val="left"/>
      <w:outlineLvl w:val="5"/>
    </w:pPr>
    <w:rPr>
      <w:rFonts w:asciiTheme="majorHAnsi" w:eastAsiaTheme="majorEastAsia" w:hAnsiTheme="majorHAnsi" w:cstheme="majorBidi"/>
      <w:color w:val="243F60"/>
      <w:lang w:val="en-GB"/>
    </w:rPr>
  </w:style>
  <w:style w:type="paragraph" w:styleId="Heading7">
    <w:name w:val="heading 7"/>
    <w:basedOn w:val="Normal"/>
    <w:next w:val="Normal"/>
    <w:link w:val="Heading7Char"/>
    <w:uiPriority w:val="9"/>
    <w:unhideWhenUsed/>
    <w:qFormat/>
    <w:rsid w:val="00914951"/>
    <w:pPr>
      <w:keepNext/>
      <w:spacing w:before="40"/>
      <w:jc w:val="left"/>
      <w:outlineLvl w:val="6"/>
    </w:pPr>
    <w:rPr>
      <w:rFonts w:asciiTheme="majorHAnsi" w:eastAsiaTheme="majorEastAsia" w:hAnsiTheme="majorHAnsi" w:cstheme="majorBidi"/>
      <w:i/>
      <w:iCs/>
      <w:color w:val="243F60"/>
      <w:lang w:val="en-GB"/>
    </w:rPr>
  </w:style>
  <w:style w:type="paragraph" w:styleId="Heading8">
    <w:name w:val="heading 8"/>
    <w:basedOn w:val="Normal"/>
    <w:next w:val="Normal"/>
    <w:link w:val="Heading8Char"/>
    <w:uiPriority w:val="9"/>
    <w:unhideWhenUsed/>
    <w:qFormat/>
    <w:rsid w:val="00914951"/>
    <w:pPr>
      <w:keepNext/>
      <w:spacing w:before="40"/>
      <w:jc w:val="left"/>
      <w:outlineLvl w:val="7"/>
    </w:pPr>
    <w:rPr>
      <w:rFonts w:asciiTheme="majorHAnsi" w:eastAsiaTheme="majorEastAsia" w:hAnsiTheme="majorHAnsi" w:cstheme="majorBidi"/>
      <w:color w:val="272727"/>
      <w:sz w:val="21"/>
      <w:szCs w:val="21"/>
      <w:lang w:val="en-GB"/>
    </w:rPr>
  </w:style>
  <w:style w:type="paragraph" w:styleId="Heading9">
    <w:name w:val="heading 9"/>
    <w:basedOn w:val="Normal"/>
    <w:next w:val="Normal"/>
    <w:link w:val="Heading9Char"/>
    <w:uiPriority w:val="9"/>
    <w:unhideWhenUsed/>
    <w:qFormat/>
    <w:rsid w:val="00914951"/>
    <w:pPr>
      <w:keepNext/>
      <w:spacing w:before="40"/>
      <w:jc w:val="left"/>
      <w:outlineLvl w:val="8"/>
    </w:pPr>
    <w:rPr>
      <w:rFonts w:asciiTheme="majorHAnsi" w:eastAsiaTheme="majorEastAsia" w:hAnsiTheme="majorHAnsi" w:cstheme="majorBidi"/>
      <w:i/>
      <w:iCs/>
      <w:color w:val="272727"/>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uiPriority w:val="10"/>
    <w:qFormat/>
    <w:pPr>
      <w:spacing w:before="88"/>
      <w:ind w:left="902" w:right="1381" w:hanging="1"/>
      <w:jc w:val="center"/>
    </w:pPr>
    <w:rPr>
      <w:b/>
      <w:bCs/>
      <w:sz w:val="36"/>
      <w:szCs w:val="36"/>
    </w:rPr>
  </w:style>
  <w:style w:type="paragraph" w:styleId="ListParagraph">
    <w:name w:val="List Paragraph"/>
    <w:basedOn w:val="Normal"/>
    <w:uiPriority w:val="34"/>
    <w:qFormat/>
    <w:pPr>
      <w:spacing w:before="125"/>
      <w:ind w:left="789" w:hanging="286"/>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E87077"/>
    <w:rPr>
      <w:rFonts w:ascii="Arial" w:eastAsia="Arial" w:hAnsi="Arial" w:cs="Arial"/>
    </w:rPr>
  </w:style>
  <w:style w:type="character" w:customStyle="1" w:styleId="TitleChar">
    <w:name w:val="Title Char"/>
    <w:basedOn w:val="DefaultParagraphFont"/>
    <w:link w:val="Title"/>
    <w:uiPriority w:val="10"/>
    <w:rsid w:val="00E87077"/>
    <w:rPr>
      <w:rFonts w:ascii="Arial" w:eastAsia="Arial" w:hAnsi="Arial" w:cs="Arial"/>
      <w:b/>
      <w:bCs/>
      <w:sz w:val="36"/>
      <w:szCs w:val="36"/>
    </w:rPr>
  </w:style>
  <w:style w:type="table" w:styleId="TableGrid">
    <w:name w:val="Table Grid"/>
    <w:basedOn w:val="TableNormal"/>
    <w:uiPriority w:val="39"/>
    <w:rsid w:val="00E87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6EAB"/>
    <w:pPr>
      <w:tabs>
        <w:tab w:val="center" w:pos="4513"/>
        <w:tab w:val="right" w:pos="9026"/>
      </w:tabs>
    </w:pPr>
  </w:style>
  <w:style w:type="character" w:customStyle="1" w:styleId="HeaderChar">
    <w:name w:val="Header Char"/>
    <w:basedOn w:val="DefaultParagraphFont"/>
    <w:link w:val="Header"/>
    <w:uiPriority w:val="99"/>
    <w:rsid w:val="00E46EAB"/>
    <w:rPr>
      <w:rFonts w:ascii="Arial" w:eastAsia="Arial" w:hAnsi="Arial" w:cs="Arial"/>
    </w:rPr>
  </w:style>
  <w:style w:type="paragraph" w:styleId="Footer">
    <w:name w:val="footer"/>
    <w:basedOn w:val="Normal"/>
    <w:link w:val="FooterChar"/>
    <w:uiPriority w:val="99"/>
    <w:unhideWhenUsed/>
    <w:rsid w:val="00E46EAB"/>
    <w:pPr>
      <w:tabs>
        <w:tab w:val="center" w:pos="4513"/>
        <w:tab w:val="right" w:pos="9026"/>
      </w:tabs>
    </w:pPr>
  </w:style>
  <w:style w:type="character" w:customStyle="1" w:styleId="FooterChar">
    <w:name w:val="Footer Char"/>
    <w:basedOn w:val="DefaultParagraphFont"/>
    <w:link w:val="Footer"/>
    <w:uiPriority w:val="99"/>
    <w:rsid w:val="00E46EAB"/>
    <w:rPr>
      <w:rFonts w:ascii="Arial" w:eastAsia="Arial" w:hAnsi="Arial" w:cs="Arial"/>
    </w:rPr>
  </w:style>
  <w:style w:type="character" w:styleId="Hyperlink">
    <w:name w:val="Hyperlink"/>
    <w:basedOn w:val="DefaultParagraphFont"/>
    <w:uiPriority w:val="99"/>
    <w:unhideWhenUsed/>
    <w:rsid w:val="00C00FAF"/>
    <w:rPr>
      <w:color w:val="0000FF" w:themeColor="hyperlink"/>
      <w:u w:val="single"/>
    </w:rPr>
  </w:style>
  <w:style w:type="character" w:styleId="UnresolvedMention">
    <w:name w:val="Unresolved Mention"/>
    <w:basedOn w:val="DefaultParagraphFont"/>
    <w:uiPriority w:val="99"/>
    <w:semiHidden/>
    <w:unhideWhenUsed/>
    <w:rsid w:val="00C00FAF"/>
    <w:rPr>
      <w:color w:val="605E5C"/>
      <w:shd w:val="clear" w:color="auto" w:fill="E1DFDD"/>
    </w:rPr>
  </w:style>
  <w:style w:type="character" w:customStyle="1" w:styleId="Heading1Char">
    <w:name w:val="Heading 1 Char"/>
    <w:basedOn w:val="DefaultParagraphFont"/>
    <w:link w:val="Heading1"/>
    <w:uiPriority w:val="9"/>
    <w:rsid w:val="00380E20"/>
    <w:rPr>
      <w:rFonts w:ascii="Arial" w:eastAsia="Times New Roman" w:hAnsi="Arial" w:cstheme="minorHAnsi"/>
      <w:b/>
      <w:bCs/>
      <w:color w:val="000000"/>
      <w:bdr w:val="none" w:sz="0" w:space="0" w:color="auto" w:frame="1"/>
      <w:lang w:val="en-GB" w:eastAsia="en-GB"/>
    </w:rPr>
  </w:style>
  <w:style w:type="paragraph" w:styleId="TOC1">
    <w:name w:val="toc 1"/>
    <w:basedOn w:val="Normal"/>
    <w:uiPriority w:val="39"/>
    <w:qFormat/>
    <w:rsid w:val="00BE6F1D"/>
    <w:pPr>
      <w:spacing w:before="120"/>
      <w:ind w:left="1033" w:hanging="361"/>
    </w:pPr>
    <w:rPr>
      <w:rFonts w:eastAsia="Calibri" w:cs="Calibri"/>
      <w:szCs w:val="24"/>
    </w:rPr>
  </w:style>
  <w:style w:type="paragraph" w:styleId="NoSpacing">
    <w:name w:val="No Spacing"/>
    <w:uiPriority w:val="1"/>
    <w:qFormat/>
    <w:rsid w:val="00BE6F1D"/>
    <w:rPr>
      <w:rFonts w:ascii="Arial" w:eastAsia="Arial" w:hAnsi="Arial" w:cs="Arial"/>
    </w:rPr>
  </w:style>
  <w:style w:type="paragraph" w:styleId="TOCHeading">
    <w:name w:val="TOC Heading"/>
    <w:basedOn w:val="Heading1"/>
    <w:next w:val="Normal"/>
    <w:uiPriority w:val="39"/>
    <w:unhideWhenUsed/>
    <w:qFormat/>
    <w:rsid w:val="00BE6F1D"/>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ing2Char">
    <w:name w:val="Heading 2 Char"/>
    <w:basedOn w:val="DefaultParagraphFont"/>
    <w:link w:val="Heading2"/>
    <w:uiPriority w:val="9"/>
    <w:rsid w:val="006B47BC"/>
    <w:rPr>
      <w:rFonts w:ascii="Arial" w:eastAsiaTheme="majorEastAsia" w:hAnsi="Arial" w:cstheme="majorBidi"/>
      <w:b/>
      <w:bCs/>
      <w:szCs w:val="26"/>
      <w:bdr w:val="none" w:sz="0" w:space="0" w:color="auto" w:frame="1"/>
      <w:lang w:val="en-GB" w:eastAsia="en-GB"/>
    </w:rPr>
  </w:style>
  <w:style w:type="paragraph" w:styleId="TOC2">
    <w:name w:val="toc 2"/>
    <w:basedOn w:val="Normal"/>
    <w:next w:val="Normal"/>
    <w:autoRedefine/>
    <w:uiPriority w:val="39"/>
    <w:unhideWhenUsed/>
    <w:rsid w:val="00D05354"/>
    <w:pPr>
      <w:tabs>
        <w:tab w:val="left" w:pos="1033"/>
        <w:tab w:val="right" w:leader="dot" w:pos="9020"/>
      </w:tabs>
      <w:spacing w:after="100"/>
      <w:ind w:left="1033"/>
    </w:pPr>
  </w:style>
  <w:style w:type="character" w:customStyle="1" w:styleId="Heading3Char">
    <w:name w:val="Heading 3 Char"/>
    <w:basedOn w:val="DefaultParagraphFont"/>
    <w:link w:val="Heading3"/>
    <w:uiPriority w:val="9"/>
    <w:rsid w:val="00A64235"/>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3D0CE4"/>
    <w:rPr>
      <w:sz w:val="16"/>
      <w:szCs w:val="16"/>
    </w:rPr>
  </w:style>
  <w:style w:type="paragraph" w:styleId="CommentText">
    <w:name w:val="annotation text"/>
    <w:basedOn w:val="Normal"/>
    <w:link w:val="CommentTextChar"/>
    <w:uiPriority w:val="99"/>
    <w:semiHidden/>
    <w:unhideWhenUsed/>
    <w:rsid w:val="003D0CE4"/>
    <w:pPr>
      <w:jc w:val="left"/>
    </w:pPr>
    <w:rPr>
      <w:sz w:val="20"/>
      <w:szCs w:val="20"/>
    </w:rPr>
  </w:style>
  <w:style w:type="character" w:customStyle="1" w:styleId="CommentTextChar">
    <w:name w:val="Comment Text Char"/>
    <w:basedOn w:val="DefaultParagraphFont"/>
    <w:link w:val="CommentText"/>
    <w:uiPriority w:val="99"/>
    <w:semiHidden/>
    <w:rsid w:val="003D0CE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D0CE4"/>
    <w:rPr>
      <w:b/>
      <w:bCs/>
    </w:rPr>
  </w:style>
  <w:style w:type="character" w:customStyle="1" w:styleId="CommentSubjectChar">
    <w:name w:val="Comment Subject Char"/>
    <w:basedOn w:val="CommentTextChar"/>
    <w:link w:val="CommentSubject"/>
    <w:uiPriority w:val="99"/>
    <w:semiHidden/>
    <w:rsid w:val="003D0CE4"/>
    <w:rPr>
      <w:rFonts w:ascii="Arial" w:eastAsia="Arial" w:hAnsi="Arial" w:cs="Arial"/>
      <w:b/>
      <w:bCs/>
      <w:sz w:val="20"/>
      <w:szCs w:val="20"/>
    </w:rPr>
  </w:style>
  <w:style w:type="paragraph" w:styleId="BalloonText">
    <w:name w:val="Balloon Text"/>
    <w:basedOn w:val="Normal"/>
    <w:link w:val="BalloonTextChar"/>
    <w:uiPriority w:val="99"/>
    <w:semiHidden/>
    <w:unhideWhenUsed/>
    <w:rsid w:val="003D0CE4"/>
    <w:pPr>
      <w:jc w:val="left"/>
    </w:pPr>
    <w:rPr>
      <w:rFonts w:ascii="Segoe UI" w:hAnsi="Segoe UI"/>
      <w:sz w:val="18"/>
      <w:szCs w:val="18"/>
    </w:rPr>
  </w:style>
  <w:style w:type="character" w:customStyle="1" w:styleId="BalloonTextChar">
    <w:name w:val="Balloon Text Char"/>
    <w:basedOn w:val="DefaultParagraphFont"/>
    <w:link w:val="BalloonText"/>
    <w:uiPriority w:val="99"/>
    <w:semiHidden/>
    <w:rsid w:val="003D0CE4"/>
    <w:rPr>
      <w:rFonts w:ascii="Segoe UI" w:eastAsia="Arial" w:hAnsi="Segoe UI" w:cs="Arial"/>
      <w:sz w:val="18"/>
      <w:szCs w:val="18"/>
    </w:rPr>
  </w:style>
  <w:style w:type="table" w:customStyle="1" w:styleId="TableGrid0">
    <w:name w:val="TableGrid"/>
    <w:rsid w:val="008B66A8"/>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Style1">
    <w:name w:val="Style1"/>
    <w:basedOn w:val="Heading2"/>
    <w:qFormat/>
    <w:rsid w:val="006B47BC"/>
    <w:rPr>
      <w:b w:val="0"/>
    </w:rPr>
  </w:style>
  <w:style w:type="paragraph" w:styleId="NormalWeb">
    <w:name w:val="Normal (Web)"/>
    <w:basedOn w:val="Normal"/>
    <w:uiPriority w:val="99"/>
    <w:semiHidden/>
    <w:unhideWhenUsed/>
    <w:rsid w:val="00FA0E0A"/>
    <w:pPr>
      <w:widowControl/>
      <w:autoSpaceDE/>
      <w:autoSpaceDN/>
      <w:spacing w:before="100" w:beforeAutospacing="1" w:after="100" w:afterAutospacing="1"/>
      <w:jc w:val="left"/>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AA4D66"/>
    <w:rPr>
      <w:color w:val="800080" w:themeColor="followedHyperlink"/>
      <w:u w:val="single"/>
    </w:rPr>
  </w:style>
  <w:style w:type="character" w:customStyle="1" w:styleId="Heading4Char">
    <w:name w:val="Heading 4 Char"/>
    <w:basedOn w:val="DefaultParagraphFont"/>
    <w:link w:val="Heading4"/>
    <w:uiPriority w:val="9"/>
    <w:rsid w:val="00914951"/>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rsid w:val="00914951"/>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rsid w:val="00914951"/>
    <w:rPr>
      <w:rFonts w:asciiTheme="majorHAnsi" w:eastAsiaTheme="majorEastAsia" w:hAnsiTheme="majorHAnsi" w:cstheme="majorBidi"/>
      <w:color w:val="243F60"/>
      <w:lang w:val="en-GB"/>
    </w:rPr>
  </w:style>
  <w:style w:type="character" w:customStyle="1" w:styleId="Heading7Char">
    <w:name w:val="Heading 7 Char"/>
    <w:basedOn w:val="DefaultParagraphFont"/>
    <w:link w:val="Heading7"/>
    <w:uiPriority w:val="9"/>
    <w:rsid w:val="00914951"/>
    <w:rPr>
      <w:rFonts w:asciiTheme="majorHAnsi" w:eastAsiaTheme="majorEastAsia" w:hAnsiTheme="majorHAnsi" w:cstheme="majorBidi"/>
      <w:i/>
      <w:iCs/>
      <w:color w:val="243F60"/>
      <w:lang w:val="en-GB"/>
    </w:rPr>
  </w:style>
  <w:style w:type="character" w:customStyle="1" w:styleId="Heading8Char">
    <w:name w:val="Heading 8 Char"/>
    <w:basedOn w:val="DefaultParagraphFont"/>
    <w:link w:val="Heading8"/>
    <w:uiPriority w:val="9"/>
    <w:rsid w:val="00914951"/>
    <w:rPr>
      <w:rFonts w:asciiTheme="majorHAnsi" w:eastAsiaTheme="majorEastAsia" w:hAnsiTheme="majorHAnsi" w:cstheme="majorBidi"/>
      <w:color w:val="272727"/>
      <w:sz w:val="21"/>
      <w:szCs w:val="21"/>
      <w:lang w:val="en-GB"/>
    </w:rPr>
  </w:style>
  <w:style w:type="character" w:customStyle="1" w:styleId="Heading9Char">
    <w:name w:val="Heading 9 Char"/>
    <w:basedOn w:val="DefaultParagraphFont"/>
    <w:link w:val="Heading9"/>
    <w:uiPriority w:val="9"/>
    <w:rsid w:val="00914951"/>
    <w:rPr>
      <w:rFonts w:asciiTheme="majorHAnsi" w:eastAsiaTheme="majorEastAsia" w:hAnsiTheme="majorHAnsi" w:cstheme="majorBidi"/>
      <w:i/>
      <w:iCs/>
      <w:color w:val="272727"/>
      <w:sz w:val="21"/>
      <w:szCs w:val="21"/>
      <w:lang w:val="en-GB"/>
    </w:rPr>
  </w:style>
  <w:style w:type="paragraph" w:styleId="Subtitle">
    <w:name w:val="Subtitle"/>
    <w:basedOn w:val="Normal"/>
    <w:next w:val="Normal"/>
    <w:link w:val="SubtitleChar"/>
    <w:uiPriority w:val="11"/>
    <w:qFormat/>
    <w:rsid w:val="00914951"/>
    <w:pPr>
      <w:jc w:val="left"/>
    </w:pPr>
    <w:rPr>
      <w:rFonts w:asciiTheme="minorHAnsi" w:eastAsiaTheme="minorEastAsia" w:hAnsiTheme="minorHAnsi" w:cs="Calibri"/>
      <w:color w:val="5A5A5A"/>
      <w:lang w:val="en-GB"/>
    </w:rPr>
  </w:style>
  <w:style w:type="character" w:customStyle="1" w:styleId="SubtitleChar">
    <w:name w:val="Subtitle Char"/>
    <w:basedOn w:val="DefaultParagraphFont"/>
    <w:link w:val="Subtitle"/>
    <w:uiPriority w:val="11"/>
    <w:rsid w:val="00914951"/>
    <w:rPr>
      <w:rFonts w:eastAsiaTheme="minorEastAsia" w:cs="Calibri"/>
      <w:color w:val="5A5A5A"/>
      <w:lang w:val="en-GB"/>
    </w:rPr>
  </w:style>
  <w:style w:type="paragraph" w:styleId="Quote">
    <w:name w:val="Quote"/>
    <w:basedOn w:val="Normal"/>
    <w:next w:val="Normal"/>
    <w:link w:val="QuoteChar"/>
    <w:uiPriority w:val="29"/>
    <w:qFormat/>
    <w:rsid w:val="00914951"/>
    <w:pPr>
      <w:spacing w:before="200"/>
      <w:ind w:left="864" w:right="864"/>
      <w:jc w:val="center"/>
    </w:pPr>
    <w:rPr>
      <w:rFonts w:asciiTheme="minorHAnsi" w:eastAsiaTheme="minorHAnsi" w:hAnsiTheme="minorHAnsi" w:cs="Calibri"/>
      <w:i/>
      <w:iCs/>
      <w:color w:val="404040" w:themeColor="text1" w:themeTint="BF"/>
      <w:lang w:val="en-GB"/>
    </w:rPr>
  </w:style>
  <w:style w:type="character" w:customStyle="1" w:styleId="QuoteChar">
    <w:name w:val="Quote Char"/>
    <w:basedOn w:val="DefaultParagraphFont"/>
    <w:link w:val="Quote"/>
    <w:uiPriority w:val="29"/>
    <w:rsid w:val="00914951"/>
    <w:rPr>
      <w:rFonts w:cs="Calibri"/>
      <w:i/>
      <w:iCs/>
      <w:color w:val="404040" w:themeColor="text1" w:themeTint="BF"/>
      <w:lang w:val="en-GB"/>
    </w:rPr>
  </w:style>
  <w:style w:type="paragraph" w:styleId="IntenseQuote">
    <w:name w:val="Intense Quote"/>
    <w:basedOn w:val="Normal"/>
    <w:next w:val="Normal"/>
    <w:link w:val="IntenseQuoteChar"/>
    <w:uiPriority w:val="30"/>
    <w:qFormat/>
    <w:rsid w:val="00914951"/>
    <w:pPr>
      <w:spacing w:before="360" w:after="360"/>
      <w:ind w:left="864" w:right="864"/>
      <w:jc w:val="center"/>
    </w:pPr>
    <w:rPr>
      <w:rFonts w:asciiTheme="minorHAnsi" w:eastAsiaTheme="minorHAnsi" w:hAnsiTheme="minorHAnsi" w:cs="Calibri"/>
      <w:i/>
      <w:iCs/>
      <w:color w:val="4F81BD" w:themeColor="accent1"/>
      <w:lang w:val="en-GB"/>
    </w:rPr>
  </w:style>
  <w:style w:type="character" w:customStyle="1" w:styleId="IntenseQuoteChar">
    <w:name w:val="Intense Quote Char"/>
    <w:basedOn w:val="DefaultParagraphFont"/>
    <w:link w:val="IntenseQuote"/>
    <w:uiPriority w:val="30"/>
    <w:rsid w:val="00914951"/>
    <w:rPr>
      <w:rFonts w:cs="Calibri"/>
      <w:i/>
      <w:iCs/>
      <w:color w:val="4F81BD" w:themeColor="accent1"/>
      <w:lang w:val="en-GB"/>
    </w:rPr>
  </w:style>
  <w:style w:type="paragraph" w:styleId="TOC3">
    <w:name w:val="toc 3"/>
    <w:basedOn w:val="Normal"/>
    <w:next w:val="Normal"/>
    <w:uiPriority w:val="39"/>
    <w:unhideWhenUsed/>
    <w:rsid w:val="00914951"/>
    <w:pPr>
      <w:spacing w:after="100"/>
      <w:ind w:left="440"/>
      <w:jc w:val="left"/>
    </w:pPr>
    <w:rPr>
      <w:rFonts w:asciiTheme="minorHAnsi" w:eastAsiaTheme="minorHAnsi" w:hAnsiTheme="minorHAnsi" w:cs="Calibri"/>
      <w:lang w:val="en-GB"/>
    </w:rPr>
  </w:style>
  <w:style w:type="paragraph" w:styleId="TOC4">
    <w:name w:val="toc 4"/>
    <w:basedOn w:val="Normal"/>
    <w:next w:val="Normal"/>
    <w:uiPriority w:val="39"/>
    <w:unhideWhenUsed/>
    <w:rsid w:val="00914951"/>
    <w:pPr>
      <w:spacing w:after="100"/>
      <w:ind w:left="660"/>
      <w:jc w:val="left"/>
    </w:pPr>
    <w:rPr>
      <w:rFonts w:asciiTheme="minorHAnsi" w:eastAsiaTheme="minorHAnsi" w:hAnsiTheme="minorHAnsi" w:cs="Calibri"/>
      <w:lang w:val="en-GB"/>
    </w:rPr>
  </w:style>
  <w:style w:type="paragraph" w:styleId="TOC5">
    <w:name w:val="toc 5"/>
    <w:basedOn w:val="Normal"/>
    <w:next w:val="Normal"/>
    <w:uiPriority w:val="39"/>
    <w:unhideWhenUsed/>
    <w:rsid w:val="00914951"/>
    <w:pPr>
      <w:spacing w:after="100"/>
      <w:ind w:left="880"/>
      <w:jc w:val="left"/>
    </w:pPr>
    <w:rPr>
      <w:rFonts w:asciiTheme="minorHAnsi" w:eastAsiaTheme="minorHAnsi" w:hAnsiTheme="minorHAnsi" w:cs="Calibri"/>
      <w:lang w:val="en-GB"/>
    </w:rPr>
  </w:style>
  <w:style w:type="paragraph" w:styleId="TOC6">
    <w:name w:val="toc 6"/>
    <w:basedOn w:val="Normal"/>
    <w:next w:val="Normal"/>
    <w:uiPriority w:val="39"/>
    <w:unhideWhenUsed/>
    <w:rsid w:val="00914951"/>
    <w:pPr>
      <w:spacing w:after="100"/>
      <w:ind w:left="1100"/>
      <w:jc w:val="left"/>
    </w:pPr>
    <w:rPr>
      <w:rFonts w:asciiTheme="minorHAnsi" w:eastAsiaTheme="minorHAnsi" w:hAnsiTheme="minorHAnsi" w:cs="Calibri"/>
      <w:lang w:val="en-GB"/>
    </w:rPr>
  </w:style>
  <w:style w:type="paragraph" w:styleId="TOC7">
    <w:name w:val="toc 7"/>
    <w:basedOn w:val="Normal"/>
    <w:next w:val="Normal"/>
    <w:uiPriority w:val="39"/>
    <w:unhideWhenUsed/>
    <w:rsid w:val="00914951"/>
    <w:pPr>
      <w:spacing w:after="100"/>
      <w:ind w:left="1320"/>
      <w:jc w:val="left"/>
    </w:pPr>
    <w:rPr>
      <w:rFonts w:asciiTheme="minorHAnsi" w:eastAsiaTheme="minorHAnsi" w:hAnsiTheme="minorHAnsi" w:cs="Calibri"/>
      <w:lang w:val="en-GB"/>
    </w:rPr>
  </w:style>
  <w:style w:type="paragraph" w:styleId="TOC8">
    <w:name w:val="toc 8"/>
    <w:basedOn w:val="Normal"/>
    <w:next w:val="Normal"/>
    <w:uiPriority w:val="39"/>
    <w:unhideWhenUsed/>
    <w:rsid w:val="00914951"/>
    <w:pPr>
      <w:spacing w:after="100"/>
      <w:ind w:left="1540"/>
      <w:jc w:val="left"/>
    </w:pPr>
    <w:rPr>
      <w:rFonts w:asciiTheme="minorHAnsi" w:eastAsiaTheme="minorHAnsi" w:hAnsiTheme="minorHAnsi" w:cs="Calibri"/>
      <w:lang w:val="en-GB"/>
    </w:rPr>
  </w:style>
  <w:style w:type="paragraph" w:styleId="TOC9">
    <w:name w:val="toc 9"/>
    <w:basedOn w:val="Normal"/>
    <w:next w:val="Normal"/>
    <w:uiPriority w:val="39"/>
    <w:unhideWhenUsed/>
    <w:rsid w:val="00914951"/>
    <w:pPr>
      <w:spacing w:after="100"/>
      <w:ind w:left="1760"/>
      <w:jc w:val="left"/>
    </w:pPr>
    <w:rPr>
      <w:rFonts w:asciiTheme="minorHAnsi" w:eastAsiaTheme="minorHAnsi" w:hAnsiTheme="minorHAnsi" w:cs="Calibri"/>
      <w:lang w:val="en-GB"/>
    </w:rPr>
  </w:style>
  <w:style w:type="paragraph" w:styleId="EndnoteText">
    <w:name w:val="endnote text"/>
    <w:basedOn w:val="Normal"/>
    <w:link w:val="EndnoteTextChar"/>
    <w:uiPriority w:val="99"/>
    <w:semiHidden/>
    <w:unhideWhenUsed/>
    <w:rsid w:val="00914951"/>
    <w:pPr>
      <w:jc w:val="left"/>
    </w:pPr>
    <w:rPr>
      <w:rFonts w:asciiTheme="minorHAnsi" w:eastAsiaTheme="minorHAnsi" w:hAnsiTheme="minorHAnsi" w:cs="Calibri"/>
      <w:sz w:val="20"/>
      <w:szCs w:val="20"/>
      <w:lang w:val="en-GB"/>
    </w:rPr>
  </w:style>
  <w:style w:type="character" w:customStyle="1" w:styleId="EndnoteTextChar">
    <w:name w:val="Endnote Text Char"/>
    <w:basedOn w:val="DefaultParagraphFont"/>
    <w:link w:val="EndnoteText"/>
    <w:uiPriority w:val="99"/>
    <w:semiHidden/>
    <w:rsid w:val="00914951"/>
    <w:rPr>
      <w:rFonts w:cs="Calibri"/>
      <w:sz w:val="20"/>
      <w:szCs w:val="20"/>
      <w:lang w:val="en-GB"/>
    </w:rPr>
  </w:style>
  <w:style w:type="paragraph" w:styleId="FootnoteText">
    <w:name w:val="footnote text"/>
    <w:basedOn w:val="Normal"/>
    <w:link w:val="FootnoteTextChar"/>
    <w:uiPriority w:val="99"/>
    <w:semiHidden/>
    <w:unhideWhenUsed/>
    <w:rsid w:val="00914951"/>
    <w:pPr>
      <w:jc w:val="left"/>
    </w:pPr>
    <w:rPr>
      <w:rFonts w:asciiTheme="minorHAnsi" w:eastAsiaTheme="minorHAnsi" w:hAnsiTheme="minorHAnsi" w:cs="Calibri"/>
      <w:sz w:val="20"/>
      <w:szCs w:val="20"/>
      <w:lang w:val="en-GB"/>
    </w:rPr>
  </w:style>
  <w:style w:type="character" w:customStyle="1" w:styleId="FootnoteTextChar">
    <w:name w:val="Footnote Text Char"/>
    <w:basedOn w:val="DefaultParagraphFont"/>
    <w:link w:val="FootnoteText"/>
    <w:uiPriority w:val="99"/>
    <w:semiHidden/>
    <w:rsid w:val="00914951"/>
    <w:rPr>
      <w:rFonts w:cs="Calibri"/>
      <w:sz w:val="20"/>
      <w:szCs w:val="20"/>
      <w:lang w:val="en-GB"/>
    </w:rPr>
  </w:style>
  <w:style w:type="paragraph" w:customStyle="1" w:styleId="Level1">
    <w:name w:val="Level 1"/>
    <w:basedOn w:val="Normal"/>
    <w:rsid w:val="006112BA"/>
    <w:pPr>
      <w:numPr>
        <w:numId w:val="5"/>
      </w:numPr>
      <w:autoSpaceDE/>
      <w:autoSpaceDN/>
      <w:ind w:left="720" w:hanging="720"/>
      <w:jc w:val="left"/>
      <w:outlineLvl w:val="0"/>
    </w:pPr>
    <w:rPr>
      <w:rFonts w:eastAsia="Times New Roman" w:cs="Times New Roman"/>
      <w:snapToGrid w:val="0"/>
      <w:sz w:val="24"/>
      <w:szCs w:val="20"/>
    </w:rPr>
  </w:style>
  <w:style w:type="paragraph" w:customStyle="1" w:styleId="a">
    <w:name w:val="_"/>
    <w:basedOn w:val="Normal"/>
    <w:rsid w:val="006112BA"/>
    <w:pPr>
      <w:autoSpaceDE/>
      <w:autoSpaceDN/>
      <w:ind w:left="720" w:hanging="720"/>
      <w:jc w:val="left"/>
    </w:pPr>
    <w:rPr>
      <w:rFonts w:eastAsia="Times New Roman" w:cs="Times New Roman"/>
      <w:snapToGrid w:val="0"/>
      <w:sz w:val="24"/>
      <w:szCs w:val="20"/>
    </w:rPr>
  </w:style>
  <w:style w:type="paragraph" w:customStyle="1" w:styleId="Level2">
    <w:name w:val="Level 2"/>
    <w:basedOn w:val="Normal"/>
    <w:rsid w:val="006112BA"/>
    <w:pPr>
      <w:numPr>
        <w:ilvl w:val="1"/>
        <w:numId w:val="4"/>
      </w:numPr>
      <w:autoSpaceDE/>
      <w:autoSpaceDN/>
      <w:ind w:left="1440" w:hanging="720"/>
      <w:jc w:val="left"/>
      <w:outlineLvl w:val="1"/>
    </w:pPr>
    <w:rPr>
      <w:rFonts w:eastAsia="Times New Roman" w:cs="Times New Roman"/>
      <w:snapToGrid w:val="0"/>
      <w:sz w:val="24"/>
      <w:szCs w:val="20"/>
    </w:rPr>
  </w:style>
  <w:style w:type="paragraph" w:styleId="Revision">
    <w:name w:val="Revision"/>
    <w:hidden/>
    <w:uiPriority w:val="99"/>
    <w:semiHidden/>
    <w:rsid w:val="00E968B3"/>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71926">
      <w:bodyDiv w:val="1"/>
      <w:marLeft w:val="0"/>
      <w:marRight w:val="0"/>
      <w:marTop w:val="0"/>
      <w:marBottom w:val="0"/>
      <w:divBdr>
        <w:top w:val="none" w:sz="0" w:space="0" w:color="auto"/>
        <w:left w:val="none" w:sz="0" w:space="0" w:color="auto"/>
        <w:bottom w:val="none" w:sz="0" w:space="0" w:color="auto"/>
        <w:right w:val="none" w:sz="0" w:space="0" w:color="auto"/>
      </w:divBdr>
    </w:div>
    <w:div w:id="511577208">
      <w:bodyDiv w:val="1"/>
      <w:marLeft w:val="0"/>
      <w:marRight w:val="0"/>
      <w:marTop w:val="0"/>
      <w:marBottom w:val="0"/>
      <w:divBdr>
        <w:top w:val="none" w:sz="0" w:space="0" w:color="auto"/>
        <w:left w:val="none" w:sz="0" w:space="0" w:color="auto"/>
        <w:bottom w:val="none" w:sz="0" w:space="0" w:color="auto"/>
        <w:right w:val="none" w:sz="0" w:space="0" w:color="auto"/>
      </w:divBdr>
    </w:div>
    <w:div w:id="1673020634">
      <w:bodyDiv w:val="1"/>
      <w:marLeft w:val="0"/>
      <w:marRight w:val="0"/>
      <w:marTop w:val="0"/>
      <w:marBottom w:val="0"/>
      <w:divBdr>
        <w:top w:val="none" w:sz="0" w:space="0" w:color="auto"/>
        <w:left w:val="none" w:sz="0" w:space="0" w:color="auto"/>
        <w:bottom w:val="none" w:sz="0" w:space="0" w:color="auto"/>
        <w:right w:val="none" w:sz="0" w:space="0" w:color="auto"/>
      </w:divBdr>
      <w:divsChild>
        <w:div w:id="344286683">
          <w:marLeft w:val="0"/>
          <w:marRight w:val="0"/>
          <w:marTop w:val="0"/>
          <w:marBottom w:val="0"/>
          <w:divBdr>
            <w:top w:val="none" w:sz="0" w:space="0" w:color="auto"/>
            <w:left w:val="none" w:sz="0" w:space="0" w:color="auto"/>
            <w:bottom w:val="none" w:sz="0" w:space="0" w:color="auto"/>
            <w:right w:val="none" w:sz="0" w:space="0" w:color="auto"/>
          </w:divBdr>
        </w:div>
        <w:div w:id="636305178">
          <w:marLeft w:val="0"/>
          <w:marRight w:val="0"/>
          <w:marTop w:val="0"/>
          <w:marBottom w:val="0"/>
          <w:divBdr>
            <w:top w:val="none" w:sz="0" w:space="0" w:color="auto"/>
            <w:left w:val="none" w:sz="0" w:space="0" w:color="auto"/>
            <w:bottom w:val="none" w:sz="0" w:space="0" w:color="auto"/>
            <w:right w:val="none" w:sz="0" w:space="0" w:color="auto"/>
          </w:divBdr>
        </w:div>
        <w:div w:id="1496342363">
          <w:marLeft w:val="0"/>
          <w:marRight w:val="0"/>
          <w:marTop w:val="0"/>
          <w:marBottom w:val="0"/>
          <w:divBdr>
            <w:top w:val="none" w:sz="0" w:space="0" w:color="auto"/>
            <w:left w:val="none" w:sz="0" w:space="0" w:color="auto"/>
            <w:bottom w:val="none" w:sz="0" w:space="0" w:color="auto"/>
            <w:right w:val="none" w:sz="0" w:space="0" w:color="auto"/>
          </w:divBdr>
        </w:div>
        <w:div w:id="1321427181">
          <w:marLeft w:val="0"/>
          <w:marRight w:val="0"/>
          <w:marTop w:val="0"/>
          <w:marBottom w:val="0"/>
          <w:divBdr>
            <w:top w:val="none" w:sz="0" w:space="0" w:color="auto"/>
            <w:left w:val="none" w:sz="0" w:space="0" w:color="auto"/>
            <w:bottom w:val="none" w:sz="0" w:space="0" w:color="auto"/>
            <w:right w:val="none" w:sz="0" w:space="0" w:color="auto"/>
          </w:divBdr>
        </w:div>
        <w:div w:id="87504187">
          <w:marLeft w:val="0"/>
          <w:marRight w:val="0"/>
          <w:marTop w:val="0"/>
          <w:marBottom w:val="0"/>
          <w:divBdr>
            <w:top w:val="none" w:sz="0" w:space="0" w:color="auto"/>
            <w:left w:val="none" w:sz="0" w:space="0" w:color="auto"/>
            <w:bottom w:val="none" w:sz="0" w:space="0" w:color="auto"/>
            <w:right w:val="none" w:sz="0" w:space="0" w:color="auto"/>
          </w:divBdr>
        </w:div>
        <w:div w:id="711421133">
          <w:marLeft w:val="0"/>
          <w:marRight w:val="0"/>
          <w:marTop w:val="0"/>
          <w:marBottom w:val="0"/>
          <w:divBdr>
            <w:top w:val="none" w:sz="0" w:space="0" w:color="auto"/>
            <w:left w:val="none" w:sz="0" w:space="0" w:color="auto"/>
            <w:bottom w:val="none" w:sz="0" w:space="0" w:color="auto"/>
            <w:right w:val="none" w:sz="0" w:space="0" w:color="auto"/>
          </w:divBdr>
        </w:div>
        <w:div w:id="242644693">
          <w:marLeft w:val="0"/>
          <w:marRight w:val="0"/>
          <w:marTop w:val="0"/>
          <w:marBottom w:val="0"/>
          <w:divBdr>
            <w:top w:val="none" w:sz="0" w:space="0" w:color="auto"/>
            <w:left w:val="none" w:sz="0" w:space="0" w:color="auto"/>
            <w:bottom w:val="none" w:sz="0" w:space="0" w:color="auto"/>
            <w:right w:val="none" w:sz="0" w:space="0" w:color="auto"/>
          </w:divBdr>
        </w:div>
        <w:div w:id="2121334837">
          <w:marLeft w:val="0"/>
          <w:marRight w:val="0"/>
          <w:marTop w:val="0"/>
          <w:marBottom w:val="0"/>
          <w:divBdr>
            <w:top w:val="none" w:sz="0" w:space="0" w:color="auto"/>
            <w:left w:val="none" w:sz="0" w:space="0" w:color="auto"/>
            <w:bottom w:val="none" w:sz="0" w:space="0" w:color="auto"/>
            <w:right w:val="none" w:sz="0" w:space="0" w:color="auto"/>
          </w:divBdr>
        </w:div>
        <w:div w:id="1820611873">
          <w:marLeft w:val="0"/>
          <w:marRight w:val="0"/>
          <w:marTop w:val="0"/>
          <w:marBottom w:val="0"/>
          <w:divBdr>
            <w:top w:val="none" w:sz="0" w:space="0" w:color="auto"/>
            <w:left w:val="none" w:sz="0" w:space="0" w:color="auto"/>
            <w:bottom w:val="none" w:sz="0" w:space="0" w:color="auto"/>
            <w:right w:val="none" w:sz="0" w:space="0" w:color="auto"/>
          </w:divBdr>
        </w:div>
        <w:div w:id="1735161476">
          <w:marLeft w:val="0"/>
          <w:marRight w:val="0"/>
          <w:marTop w:val="0"/>
          <w:marBottom w:val="0"/>
          <w:divBdr>
            <w:top w:val="none" w:sz="0" w:space="0" w:color="auto"/>
            <w:left w:val="none" w:sz="0" w:space="0" w:color="auto"/>
            <w:bottom w:val="none" w:sz="0" w:space="0" w:color="auto"/>
            <w:right w:val="none" w:sz="0" w:space="0" w:color="auto"/>
          </w:divBdr>
        </w:div>
        <w:div w:id="1582324680">
          <w:marLeft w:val="0"/>
          <w:marRight w:val="0"/>
          <w:marTop w:val="0"/>
          <w:marBottom w:val="0"/>
          <w:divBdr>
            <w:top w:val="none" w:sz="0" w:space="0" w:color="auto"/>
            <w:left w:val="none" w:sz="0" w:space="0" w:color="auto"/>
            <w:bottom w:val="none" w:sz="0" w:space="0" w:color="auto"/>
            <w:right w:val="none" w:sz="0" w:space="0" w:color="auto"/>
          </w:divBdr>
        </w:div>
        <w:div w:id="6694523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0568f58-2cda-40af-aac7-846bdc20c0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C3E6811B99264EB0BC4A36901548E1" ma:contentTypeVersion="18" ma:contentTypeDescription="Create a new document." ma:contentTypeScope="" ma:versionID="bad6caa90634162dae2449e73b46c230">
  <xsd:schema xmlns:xsd="http://www.w3.org/2001/XMLSchema" xmlns:xs="http://www.w3.org/2001/XMLSchema" xmlns:p="http://schemas.microsoft.com/office/2006/metadata/properties" xmlns:ns3="d0568f58-2cda-40af-aac7-846bdc20c07c" xmlns:ns4="d5de5f9f-57c4-4807-982a-068fb2e2120b" targetNamespace="http://schemas.microsoft.com/office/2006/metadata/properties" ma:root="true" ma:fieldsID="d23326428b802cf118026e9b3c1889fd" ns3:_="" ns4:_="">
    <xsd:import namespace="d0568f58-2cda-40af-aac7-846bdc20c07c"/>
    <xsd:import namespace="d5de5f9f-57c4-4807-982a-068fb2e212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568f58-2cda-40af-aac7-846bdc20c0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de5f9f-57c4-4807-982a-068fb2e2120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53FA9-87F1-4224-B945-21560CCAB935}">
  <ds:schemaRefs>
    <ds:schemaRef ds:uri="http://purl.org/dc/elements/1.1/"/>
    <ds:schemaRef ds:uri="http://purl.org/dc/dcmitype/"/>
    <ds:schemaRef ds:uri="http://schemas.microsoft.com/office/2006/metadata/properties"/>
    <ds:schemaRef ds:uri="http://purl.org/dc/terms/"/>
    <ds:schemaRef ds:uri="http://schemas.microsoft.com/office/infopath/2007/PartnerControls"/>
    <ds:schemaRef ds:uri="d0568f58-2cda-40af-aac7-846bdc20c07c"/>
    <ds:schemaRef ds:uri="http://schemas.microsoft.com/office/2006/documentManagement/types"/>
    <ds:schemaRef ds:uri="http://schemas.openxmlformats.org/package/2006/metadata/core-properties"/>
    <ds:schemaRef ds:uri="d5de5f9f-57c4-4807-982a-068fb2e2120b"/>
    <ds:schemaRef ds:uri="http://www.w3.org/XML/1998/namespace"/>
  </ds:schemaRefs>
</ds:datastoreItem>
</file>

<file path=customXml/itemProps2.xml><?xml version="1.0" encoding="utf-8"?>
<ds:datastoreItem xmlns:ds="http://schemas.openxmlformats.org/officeDocument/2006/customXml" ds:itemID="{B7B43A9F-D09E-472B-912C-11D959E44CB7}">
  <ds:schemaRefs>
    <ds:schemaRef ds:uri="http://schemas.microsoft.com/sharepoint/v3/contenttype/forms"/>
  </ds:schemaRefs>
</ds:datastoreItem>
</file>

<file path=customXml/itemProps3.xml><?xml version="1.0" encoding="utf-8"?>
<ds:datastoreItem xmlns:ds="http://schemas.openxmlformats.org/officeDocument/2006/customXml" ds:itemID="{766A59ED-3CE8-4C55-95C7-C373B9E77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568f58-2cda-40af-aac7-846bdc20c07c"/>
    <ds:schemaRef ds:uri="d5de5f9f-57c4-4807-982a-068fb2e21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9ED4B8-BE0B-4EDE-8E46-04C9A1CE6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4159</Words>
  <Characters>23710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Loach</dc:creator>
  <cp:keywords/>
  <dc:description/>
  <cp:lastModifiedBy>Boroughbridge Primary Headteacher</cp:lastModifiedBy>
  <cp:revision>2</cp:revision>
  <cp:lastPrinted>2023-10-18T16:59:00Z</cp:lastPrinted>
  <dcterms:created xsi:type="dcterms:W3CDTF">2024-08-18T14:32:00Z</dcterms:created>
  <dcterms:modified xsi:type="dcterms:W3CDTF">2024-08-18T14:32:00Z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2019-05-16T00:00:00Z</vt:filetime>
  </property>
  <property fmtid="{D5CDD505-2E9C-101B-9397-08002B2CF9AE}" pid="3" name="Creator">
    <vt:lpwstr>Microsoft® Word 2010</vt:lpwstr>
  </property>
  <property fmtid="{D5CDD505-2E9C-101B-9397-08002B2CF9AE}" pid="4" name="LastSaved">
    <vt:filetime>2022-02-27T00:00:00Z</vt:filetime>
  </property>
  <property fmtid="{D5CDD505-2E9C-101B-9397-08002B2CF9AE}" pid="5" name="ContentTypeId">
    <vt:lpwstr>0x01010087C3E6811B99264EB0BC4A36901548E1</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y fmtid="{D5CDD505-2E9C-101B-9397-08002B2CF9AE}" pid="13" name="_SourceUrl">
    <vt:lpwstr/>
  </property>
  <property fmtid="{D5CDD505-2E9C-101B-9397-08002B2CF9AE}" pid="14" name="_SharedFileIndex">
    <vt:lpwstr/>
  </property>
</Properties>
</file>