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387" w:type="dxa"/>
        <w:tblLook w:val="04A0" w:firstRow="1" w:lastRow="0" w:firstColumn="1" w:lastColumn="0" w:noHBand="0" w:noVBand="1"/>
      </w:tblPr>
      <w:tblGrid>
        <w:gridCol w:w="2100"/>
        <w:gridCol w:w="2068"/>
        <w:gridCol w:w="2149"/>
        <w:gridCol w:w="2379"/>
        <w:gridCol w:w="2271"/>
        <w:gridCol w:w="2072"/>
        <w:gridCol w:w="2348"/>
      </w:tblGrid>
      <w:tr w:rsidR="00DF189B" w:rsidRPr="00FC0BD1" w14:paraId="54319F17" w14:textId="77777777" w:rsidTr="54BA7AA8">
        <w:trPr>
          <w:trHeight w:val="565"/>
        </w:trPr>
        <w:tc>
          <w:tcPr>
            <w:tcW w:w="2100" w:type="dxa"/>
            <w:shd w:val="clear" w:color="auto" w:fill="1F3864" w:themeFill="accent1" w:themeFillShade="80"/>
            <w:vAlign w:val="center"/>
          </w:tcPr>
          <w:p w14:paraId="02AD1D72" w14:textId="3D3FCA38" w:rsidR="00633E97" w:rsidRPr="00DF189B" w:rsidRDefault="004B0EBF" w:rsidP="70C8C82B">
            <w:pPr>
              <w:jc w:val="center"/>
              <w:rPr>
                <w:rFonts w:ascii="Sassoon Infant Std" w:hAnsi="Sassoon Infant Std"/>
                <w:b/>
                <w:bCs/>
                <w:sz w:val="20"/>
                <w:szCs w:val="20"/>
              </w:rPr>
            </w:pPr>
            <w:bookmarkStart w:id="0" w:name="_Hlk106889542"/>
            <w:bookmarkStart w:id="1" w:name="_GoBack"/>
            <w:bookmarkEnd w:id="1"/>
            <w:r w:rsidRPr="00DF189B">
              <w:rPr>
                <w:rFonts w:ascii="Sassoon Infant Std" w:hAnsi="Sassoon Infant Std"/>
                <w:sz w:val="20"/>
                <w:szCs w:val="20"/>
              </w:rPr>
              <w:t xml:space="preserve"> </w:t>
            </w:r>
            <w:r w:rsidR="00633E97" w:rsidRPr="00DF189B">
              <w:rPr>
                <w:rFonts w:ascii="Sassoon Infant Std" w:hAnsi="Sassoon Infant Std"/>
                <w:b/>
                <w:bCs/>
                <w:sz w:val="20"/>
                <w:szCs w:val="20"/>
              </w:rPr>
              <w:t>202</w:t>
            </w:r>
            <w:r w:rsidR="00AF0C38" w:rsidRPr="00DF189B">
              <w:rPr>
                <w:rFonts w:ascii="Sassoon Infant Std" w:hAnsi="Sassoon Infant Std"/>
                <w:b/>
                <w:bCs/>
                <w:sz w:val="20"/>
                <w:szCs w:val="20"/>
              </w:rPr>
              <w:t>5</w:t>
            </w:r>
            <w:r w:rsidR="00633E97" w:rsidRPr="00DF189B">
              <w:rPr>
                <w:rFonts w:ascii="Sassoon Infant Std" w:hAnsi="Sassoon Infant Std"/>
                <w:b/>
                <w:bCs/>
                <w:sz w:val="20"/>
                <w:szCs w:val="20"/>
              </w:rPr>
              <w:t>-202</w:t>
            </w:r>
            <w:r w:rsidR="00AF0C38" w:rsidRPr="00DF189B">
              <w:rPr>
                <w:rFonts w:ascii="Sassoon Infant Std" w:hAnsi="Sassoon Infant Std"/>
                <w:b/>
                <w:bCs/>
                <w:sz w:val="20"/>
                <w:szCs w:val="20"/>
              </w:rPr>
              <w:t>6</w:t>
            </w:r>
          </w:p>
          <w:p w14:paraId="464F5842" w14:textId="5EF3807C" w:rsidR="00633E97" w:rsidRPr="00DF189B" w:rsidRDefault="00633E97" w:rsidP="003C6F3F">
            <w:pPr>
              <w:jc w:val="center"/>
              <w:rPr>
                <w:rFonts w:ascii="Sassoon Infant Std" w:hAnsi="Sassoon Infant Std" w:cstheme="minorHAnsi"/>
                <w:b/>
                <w:sz w:val="20"/>
                <w:szCs w:val="20"/>
              </w:rPr>
            </w:pPr>
            <w:r w:rsidRPr="00DF189B">
              <w:rPr>
                <w:rFonts w:ascii="Sassoon Infant Std" w:hAnsi="Sassoon Infant Std" w:cstheme="minorHAnsi"/>
                <w:b/>
                <w:sz w:val="20"/>
                <w:szCs w:val="20"/>
              </w:rPr>
              <w:t xml:space="preserve">Year </w:t>
            </w:r>
            <w:r w:rsidR="00AF0C38" w:rsidRPr="00DF189B">
              <w:rPr>
                <w:rFonts w:ascii="Sassoon Infant Std" w:hAnsi="Sassoon Infant Std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068" w:type="dxa"/>
            <w:shd w:val="clear" w:color="auto" w:fill="1F3864" w:themeFill="accent1" w:themeFillShade="80"/>
            <w:vAlign w:val="center"/>
          </w:tcPr>
          <w:p w14:paraId="122461F3" w14:textId="77777777" w:rsidR="00633E97" w:rsidRPr="00DF189B" w:rsidRDefault="00633E97" w:rsidP="00770F7B">
            <w:pPr>
              <w:jc w:val="center"/>
              <w:rPr>
                <w:rFonts w:ascii="Sassoon Infant Std" w:hAnsi="Sassoon Infant Std" w:cstheme="minorHAnsi"/>
                <w:b/>
                <w:sz w:val="20"/>
                <w:szCs w:val="20"/>
              </w:rPr>
            </w:pPr>
            <w:r w:rsidRPr="00DF189B">
              <w:rPr>
                <w:rFonts w:ascii="Sassoon Infant Std" w:hAnsi="Sassoon Infant Std" w:cstheme="minorHAnsi"/>
                <w:b/>
                <w:sz w:val="20"/>
                <w:szCs w:val="20"/>
              </w:rPr>
              <w:t>Autumn 1</w:t>
            </w:r>
          </w:p>
          <w:p w14:paraId="6CF9BE82" w14:textId="4AAF3DE9" w:rsidR="00770F7B" w:rsidRPr="00DF189B" w:rsidRDefault="00AF0C38" w:rsidP="00AF0C38">
            <w:pPr>
              <w:jc w:val="center"/>
              <w:rPr>
                <w:rFonts w:ascii="Sassoon Infant Std" w:hAnsi="Sassoon Infant Std"/>
                <w:b/>
                <w:bCs/>
                <w:sz w:val="20"/>
                <w:szCs w:val="20"/>
              </w:rPr>
            </w:pPr>
            <w:r w:rsidRPr="00DF189B">
              <w:rPr>
                <w:rFonts w:ascii="Sassoon Infant Std" w:hAnsi="Sassoon Infant Std"/>
                <w:b/>
                <w:bCs/>
                <w:sz w:val="20"/>
                <w:szCs w:val="20"/>
              </w:rPr>
              <w:t>(8 Weeks)</w:t>
            </w:r>
          </w:p>
        </w:tc>
        <w:tc>
          <w:tcPr>
            <w:tcW w:w="2149" w:type="dxa"/>
            <w:shd w:val="clear" w:color="auto" w:fill="1F3864" w:themeFill="accent1" w:themeFillShade="80"/>
            <w:vAlign w:val="center"/>
          </w:tcPr>
          <w:p w14:paraId="476E1281" w14:textId="6D9F3CD5" w:rsidR="00633E97" w:rsidRPr="00DF189B" w:rsidRDefault="00633E97" w:rsidP="00AF0C38">
            <w:pPr>
              <w:jc w:val="center"/>
              <w:rPr>
                <w:rFonts w:ascii="Sassoon Infant Std" w:hAnsi="Sassoon Infant Std" w:cstheme="minorHAnsi"/>
                <w:b/>
                <w:sz w:val="20"/>
                <w:szCs w:val="20"/>
              </w:rPr>
            </w:pPr>
            <w:r w:rsidRPr="00DF189B">
              <w:rPr>
                <w:rFonts w:ascii="Sassoon Infant Std" w:hAnsi="Sassoon Infant Std" w:cstheme="minorHAnsi"/>
                <w:b/>
                <w:sz w:val="20"/>
                <w:szCs w:val="20"/>
              </w:rPr>
              <w:t>Autumn 2</w:t>
            </w:r>
          </w:p>
          <w:p w14:paraId="440E6C99" w14:textId="7E8E1DED" w:rsidR="00CB2160" w:rsidRPr="00DF189B" w:rsidRDefault="00AF0C38" w:rsidP="00AF0C38">
            <w:pPr>
              <w:jc w:val="center"/>
              <w:rPr>
                <w:rFonts w:ascii="Sassoon Infant Std" w:hAnsi="Sassoon Infant Std" w:cstheme="minorHAnsi"/>
                <w:b/>
                <w:sz w:val="20"/>
                <w:szCs w:val="20"/>
              </w:rPr>
            </w:pPr>
            <w:r w:rsidRPr="00DF189B">
              <w:rPr>
                <w:rFonts w:ascii="Sassoon Infant Std" w:hAnsi="Sassoon Infant Std" w:cstheme="minorHAnsi"/>
                <w:b/>
                <w:sz w:val="20"/>
                <w:szCs w:val="20"/>
              </w:rPr>
              <w:t>(7 Weeks)</w:t>
            </w:r>
          </w:p>
        </w:tc>
        <w:tc>
          <w:tcPr>
            <w:tcW w:w="2379" w:type="dxa"/>
            <w:shd w:val="clear" w:color="auto" w:fill="1F3864" w:themeFill="accent1" w:themeFillShade="80"/>
            <w:vAlign w:val="center"/>
          </w:tcPr>
          <w:p w14:paraId="0F5686D3" w14:textId="77777777" w:rsidR="00AF0C38" w:rsidRPr="00DF189B" w:rsidRDefault="00AF0C38" w:rsidP="00770F7B">
            <w:pPr>
              <w:jc w:val="center"/>
              <w:rPr>
                <w:rFonts w:ascii="Sassoon Infant Std" w:hAnsi="Sassoon Infant Std" w:cstheme="minorHAnsi"/>
                <w:b/>
                <w:sz w:val="20"/>
                <w:szCs w:val="20"/>
              </w:rPr>
            </w:pPr>
          </w:p>
          <w:p w14:paraId="18967405" w14:textId="057EF44B" w:rsidR="00AF0C38" w:rsidRPr="00DF189B" w:rsidRDefault="00633E97" w:rsidP="00AF0C38">
            <w:pPr>
              <w:jc w:val="center"/>
              <w:rPr>
                <w:rFonts w:ascii="Sassoon Infant Std" w:hAnsi="Sassoon Infant Std" w:cstheme="minorHAnsi"/>
                <w:b/>
                <w:sz w:val="20"/>
                <w:szCs w:val="20"/>
              </w:rPr>
            </w:pPr>
            <w:r w:rsidRPr="00DF189B">
              <w:rPr>
                <w:rFonts w:ascii="Sassoon Infant Std" w:hAnsi="Sassoon Infant Std" w:cstheme="minorHAnsi"/>
                <w:b/>
                <w:sz w:val="20"/>
                <w:szCs w:val="20"/>
              </w:rPr>
              <w:t>Spring 1</w:t>
            </w:r>
          </w:p>
          <w:p w14:paraId="5CC63EEC" w14:textId="3F8652F9" w:rsidR="00AF0C38" w:rsidRPr="00DF189B" w:rsidRDefault="00AF0C38" w:rsidP="00770F7B">
            <w:pPr>
              <w:jc w:val="center"/>
              <w:rPr>
                <w:rFonts w:ascii="Sassoon Infant Std" w:hAnsi="Sassoon Infant Std" w:cstheme="minorHAnsi"/>
                <w:b/>
                <w:sz w:val="20"/>
                <w:szCs w:val="20"/>
              </w:rPr>
            </w:pPr>
            <w:r w:rsidRPr="00DF189B">
              <w:rPr>
                <w:rFonts w:ascii="Sassoon Infant Std" w:hAnsi="Sassoon Infant Std" w:cstheme="minorHAnsi"/>
                <w:b/>
                <w:sz w:val="20"/>
                <w:szCs w:val="20"/>
              </w:rPr>
              <w:t>(6 Weeks)</w:t>
            </w:r>
          </w:p>
          <w:p w14:paraId="78690EA8" w14:textId="3409E161" w:rsidR="00CB2160" w:rsidRPr="00DF189B" w:rsidRDefault="00CB2160" w:rsidP="00AF0C38">
            <w:pPr>
              <w:jc w:val="center"/>
              <w:rPr>
                <w:rFonts w:ascii="Sassoon Infant Std" w:hAnsi="Sassoon Infant Std" w:cstheme="minorHAnsi"/>
                <w:b/>
                <w:sz w:val="20"/>
                <w:szCs w:val="20"/>
              </w:rPr>
            </w:pPr>
          </w:p>
        </w:tc>
        <w:tc>
          <w:tcPr>
            <w:tcW w:w="2271" w:type="dxa"/>
            <w:shd w:val="clear" w:color="auto" w:fill="1F3864" w:themeFill="accent1" w:themeFillShade="80"/>
            <w:vAlign w:val="center"/>
          </w:tcPr>
          <w:p w14:paraId="7FA5C6CF" w14:textId="1855D016" w:rsidR="00633E97" w:rsidRPr="00DF189B" w:rsidRDefault="00633E97" w:rsidP="003C6F3F">
            <w:pPr>
              <w:jc w:val="center"/>
              <w:rPr>
                <w:rFonts w:ascii="Sassoon Infant Std" w:hAnsi="Sassoon Infant Std" w:cstheme="minorHAnsi"/>
                <w:b/>
                <w:sz w:val="20"/>
                <w:szCs w:val="20"/>
              </w:rPr>
            </w:pPr>
            <w:r w:rsidRPr="00DF189B">
              <w:rPr>
                <w:rFonts w:ascii="Sassoon Infant Std" w:hAnsi="Sassoon Infant Std" w:cstheme="minorHAnsi"/>
                <w:b/>
                <w:sz w:val="20"/>
                <w:szCs w:val="20"/>
              </w:rPr>
              <w:t>Spring 2</w:t>
            </w:r>
          </w:p>
          <w:p w14:paraId="5EB9B2BB" w14:textId="1FE00589" w:rsidR="00770F7B" w:rsidRPr="00DF189B" w:rsidRDefault="00AF0C38" w:rsidP="00770F7B">
            <w:pPr>
              <w:jc w:val="center"/>
              <w:rPr>
                <w:rFonts w:ascii="Sassoon Infant Std" w:hAnsi="Sassoon Infant Std" w:cstheme="minorHAnsi"/>
                <w:b/>
                <w:sz w:val="20"/>
                <w:szCs w:val="20"/>
              </w:rPr>
            </w:pPr>
            <w:r w:rsidRPr="00DF189B">
              <w:rPr>
                <w:rFonts w:ascii="Sassoon Infant Std" w:hAnsi="Sassoon Infant Std" w:cstheme="minorHAnsi"/>
                <w:b/>
                <w:sz w:val="20"/>
                <w:szCs w:val="20"/>
              </w:rPr>
              <w:t>(5 Weeks)</w:t>
            </w:r>
          </w:p>
          <w:p w14:paraId="71644481" w14:textId="3AD89B7A" w:rsidR="00CB2160" w:rsidRPr="00DF189B" w:rsidRDefault="00CB2160" w:rsidP="003C6F3F">
            <w:pPr>
              <w:jc w:val="center"/>
              <w:rPr>
                <w:rFonts w:ascii="Sassoon Infant Std" w:hAnsi="Sassoon Infant Std" w:cstheme="minorHAnsi"/>
                <w:b/>
                <w:sz w:val="20"/>
                <w:szCs w:val="20"/>
              </w:rPr>
            </w:pPr>
          </w:p>
        </w:tc>
        <w:tc>
          <w:tcPr>
            <w:tcW w:w="2072" w:type="dxa"/>
            <w:shd w:val="clear" w:color="auto" w:fill="1F3864" w:themeFill="accent1" w:themeFillShade="80"/>
            <w:vAlign w:val="center"/>
          </w:tcPr>
          <w:p w14:paraId="0CF2C64C" w14:textId="1039FDF0" w:rsidR="00633E97" w:rsidRPr="00DF189B" w:rsidRDefault="00633E97" w:rsidP="003C6F3F">
            <w:pPr>
              <w:jc w:val="center"/>
              <w:rPr>
                <w:rFonts w:ascii="Sassoon Infant Std" w:hAnsi="Sassoon Infant Std" w:cstheme="minorHAnsi"/>
                <w:b/>
                <w:sz w:val="20"/>
                <w:szCs w:val="20"/>
              </w:rPr>
            </w:pPr>
            <w:r w:rsidRPr="00DF189B">
              <w:rPr>
                <w:rFonts w:ascii="Sassoon Infant Std" w:hAnsi="Sassoon Infant Std" w:cstheme="minorHAnsi"/>
                <w:b/>
                <w:sz w:val="20"/>
                <w:szCs w:val="20"/>
              </w:rPr>
              <w:t>Summer 1</w:t>
            </w:r>
          </w:p>
          <w:p w14:paraId="2EA50446" w14:textId="3BC46D12" w:rsidR="00CB2160" w:rsidRPr="00DF189B" w:rsidRDefault="00AF0C38" w:rsidP="70C8C82B">
            <w:pPr>
              <w:jc w:val="center"/>
              <w:rPr>
                <w:rFonts w:ascii="Sassoon Infant Std" w:hAnsi="Sassoon Infant Std"/>
                <w:b/>
                <w:bCs/>
                <w:sz w:val="20"/>
                <w:szCs w:val="20"/>
              </w:rPr>
            </w:pPr>
            <w:r w:rsidRPr="00DF189B">
              <w:rPr>
                <w:rFonts w:ascii="Sassoon Infant Std" w:hAnsi="Sassoon Infant Std"/>
                <w:b/>
                <w:bCs/>
                <w:sz w:val="20"/>
                <w:szCs w:val="20"/>
              </w:rPr>
              <w:t>(6 Weeks)</w:t>
            </w:r>
          </w:p>
        </w:tc>
        <w:tc>
          <w:tcPr>
            <w:tcW w:w="2348" w:type="dxa"/>
            <w:shd w:val="clear" w:color="auto" w:fill="1F3864" w:themeFill="accent1" w:themeFillShade="80"/>
            <w:vAlign w:val="center"/>
          </w:tcPr>
          <w:p w14:paraId="2CC1EAF7" w14:textId="77777777" w:rsidR="00633E97" w:rsidRPr="00DF189B" w:rsidRDefault="00633E97" w:rsidP="003C6F3F">
            <w:pPr>
              <w:jc w:val="center"/>
              <w:rPr>
                <w:rFonts w:ascii="Sassoon Infant Std" w:hAnsi="Sassoon Infant Std" w:cstheme="minorHAnsi"/>
                <w:b/>
                <w:sz w:val="20"/>
                <w:szCs w:val="20"/>
              </w:rPr>
            </w:pPr>
            <w:r w:rsidRPr="00DF189B">
              <w:rPr>
                <w:rFonts w:ascii="Sassoon Infant Std" w:hAnsi="Sassoon Infant Std" w:cstheme="minorHAnsi"/>
                <w:b/>
                <w:sz w:val="20"/>
                <w:szCs w:val="20"/>
              </w:rPr>
              <w:t>Summer 2</w:t>
            </w:r>
          </w:p>
          <w:p w14:paraId="0BA1AB34" w14:textId="61ADC77F" w:rsidR="00770F7B" w:rsidRPr="00DF189B" w:rsidRDefault="00AF0C38" w:rsidP="70C8C82B">
            <w:pPr>
              <w:jc w:val="center"/>
              <w:rPr>
                <w:rFonts w:ascii="Sassoon Infant Std" w:hAnsi="Sassoon Infant Std"/>
                <w:b/>
                <w:bCs/>
                <w:sz w:val="20"/>
                <w:szCs w:val="20"/>
              </w:rPr>
            </w:pPr>
            <w:r w:rsidRPr="00DF189B">
              <w:rPr>
                <w:rFonts w:ascii="Sassoon Infant Std" w:hAnsi="Sassoon Infant Std"/>
                <w:b/>
                <w:bCs/>
                <w:sz w:val="20"/>
                <w:szCs w:val="20"/>
              </w:rPr>
              <w:t>(7 Weeks)</w:t>
            </w:r>
          </w:p>
        </w:tc>
      </w:tr>
      <w:tr w:rsidR="00DF189B" w:rsidRPr="00FC0BD1" w14:paraId="2A13B663" w14:textId="77777777" w:rsidTr="54BA7AA8">
        <w:trPr>
          <w:trHeight w:val="565"/>
        </w:trPr>
        <w:tc>
          <w:tcPr>
            <w:tcW w:w="2100" w:type="dxa"/>
            <w:shd w:val="clear" w:color="auto" w:fill="1F3864" w:themeFill="accent1" w:themeFillShade="80"/>
            <w:vAlign w:val="center"/>
          </w:tcPr>
          <w:p w14:paraId="32906996" w14:textId="52B37465" w:rsidR="00770F7B" w:rsidRPr="00DF189B" w:rsidRDefault="00770F7B" w:rsidP="003C6F3F">
            <w:pPr>
              <w:jc w:val="center"/>
              <w:rPr>
                <w:rFonts w:ascii="Sassoon Infant Std" w:hAnsi="Sassoon Infant Std" w:cstheme="minorHAnsi"/>
                <w:b/>
                <w:sz w:val="20"/>
                <w:szCs w:val="20"/>
              </w:rPr>
            </w:pPr>
            <w:r w:rsidRPr="00DF189B">
              <w:rPr>
                <w:rFonts w:ascii="Sassoon Infant Std" w:hAnsi="Sassoon Infant Std" w:cstheme="minorHAnsi"/>
                <w:b/>
                <w:sz w:val="20"/>
                <w:szCs w:val="20"/>
              </w:rPr>
              <w:t xml:space="preserve">Theme </w:t>
            </w:r>
          </w:p>
        </w:tc>
        <w:tc>
          <w:tcPr>
            <w:tcW w:w="2068" w:type="dxa"/>
            <w:shd w:val="clear" w:color="auto" w:fill="1F3864" w:themeFill="accent1" w:themeFillShade="80"/>
            <w:vAlign w:val="center"/>
          </w:tcPr>
          <w:p w14:paraId="5459BF48" w14:textId="32959D43" w:rsidR="7CCF339F" w:rsidRDefault="7CCF339F" w:rsidP="7CCF339F">
            <w:pPr>
              <w:jc w:val="center"/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</w:rPr>
            </w:pPr>
            <w:r w:rsidRPr="4C8733B2">
              <w:rPr>
                <w:rFonts w:ascii="Sassoon Infant Std" w:eastAsia="Sassoon Infant Std" w:hAnsi="Sassoon Infant Std" w:cs="Sassoon Infant Std"/>
                <w:b/>
                <w:bCs/>
                <w:color w:val="FFFFFF" w:themeColor="background1"/>
                <w:sz w:val="20"/>
                <w:szCs w:val="20"/>
              </w:rPr>
              <w:t xml:space="preserve"> Local area </w:t>
            </w:r>
          </w:p>
        </w:tc>
        <w:tc>
          <w:tcPr>
            <w:tcW w:w="2149" w:type="dxa"/>
            <w:shd w:val="clear" w:color="auto" w:fill="1F3864" w:themeFill="accent1" w:themeFillShade="80"/>
            <w:vAlign w:val="center"/>
          </w:tcPr>
          <w:p w14:paraId="68075958" w14:textId="4F6D639E" w:rsidR="7CCF339F" w:rsidRDefault="1007B805" w:rsidP="4C8733B2">
            <w:pPr>
              <w:jc w:val="center"/>
              <w:rPr>
                <w:rFonts w:ascii="Sassoon Infant Std" w:eastAsia="Sassoon Infant Std" w:hAnsi="Sassoon Infant Std" w:cs="Sassoon Infant Std"/>
                <w:b/>
                <w:bCs/>
                <w:color w:val="FFFFFF" w:themeColor="background1"/>
                <w:sz w:val="20"/>
                <w:szCs w:val="20"/>
              </w:rPr>
            </w:pPr>
            <w:r w:rsidRPr="4C8733B2">
              <w:rPr>
                <w:rFonts w:ascii="Sassoon Infant Std" w:eastAsia="Sassoon Infant Std" w:hAnsi="Sassoon Infant Std" w:cs="Sassoon Infant Std"/>
                <w:b/>
                <w:bCs/>
                <w:color w:val="FFFFFF" w:themeColor="background1"/>
                <w:sz w:val="20"/>
                <w:szCs w:val="20"/>
              </w:rPr>
              <w:t>Seasonal Changes</w:t>
            </w:r>
          </w:p>
        </w:tc>
        <w:tc>
          <w:tcPr>
            <w:tcW w:w="2379" w:type="dxa"/>
            <w:shd w:val="clear" w:color="auto" w:fill="1F3864" w:themeFill="accent1" w:themeFillShade="80"/>
            <w:vAlign w:val="center"/>
          </w:tcPr>
          <w:p w14:paraId="4CA0F1C0" w14:textId="20F1A328" w:rsidR="7CCF339F" w:rsidRDefault="1007B805" w:rsidP="4C8733B2">
            <w:pPr>
              <w:jc w:val="center"/>
              <w:rPr>
                <w:rFonts w:ascii="Sassoon Infant Std" w:eastAsia="Sassoon Infant Std" w:hAnsi="Sassoon Infant Std" w:cs="Sassoon Infant Std"/>
                <w:b/>
                <w:bCs/>
                <w:color w:val="FFFFFF" w:themeColor="background1"/>
                <w:sz w:val="20"/>
                <w:szCs w:val="20"/>
              </w:rPr>
            </w:pPr>
            <w:r w:rsidRPr="4C8733B2">
              <w:rPr>
                <w:rFonts w:ascii="Sassoon Infant Std" w:eastAsia="Sassoon Infant Std" w:hAnsi="Sassoon Infant Std" w:cs="Sassoon Infant Std"/>
                <w:b/>
                <w:bCs/>
                <w:color w:val="FFFFFF" w:themeColor="background1"/>
                <w:sz w:val="20"/>
                <w:szCs w:val="20"/>
              </w:rPr>
              <w:t xml:space="preserve">Animals </w:t>
            </w:r>
          </w:p>
        </w:tc>
        <w:tc>
          <w:tcPr>
            <w:tcW w:w="2271" w:type="dxa"/>
            <w:shd w:val="clear" w:color="auto" w:fill="1F3864" w:themeFill="accent1" w:themeFillShade="80"/>
            <w:vAlign w:val="center"/>
          </w:tcPr>
          <w:p w14:paraId="0DF36AE9" w14:textId="64DD4377" w:rsidR="7CCF339F" w:rsidRDefault="1007B805" w:rsidP="4C8733B2">
            <w:pPr>
              <w:jc w:val="center"/>
              <w:rPr>
                <w:rFonts w:ascii="Sassoon Infant Std" w:eastAsia="Sassoon Infant Std" w:hAnsi="Sassoon Infant Std" w:cs="Sassoon Infant Std"/>
                <w:b/>
                <w:bCs/>
                <w:color w:val="FFFFFF" w:themeColor="background1"/>
                <w:sz w:val="20"/>
                <w:szCs w:val="20"/>
              </w:rPr>
            </w:pPr>
            <w:r w:rsidRPr="4C8733B2">
              <w:rPr>
                <w:rFonts w:ascii="Sassoon Infant Std" w:eastAsia="Sassoon Infant Std" w:hAnsi="Sassoon Infant Std" w:cs="Sassoon Infant Std"/>
                <w:b/>
                <w:bCs/>
                <w:color w:val="FFFFFF" w:themeColor="background1"/>
                <w:sz w:val="20"/>
                <w:szCs w:val="20"/>
              </w:rPr>
              <w:t xml:space="preserve">Easter </w:t>
            </w:r>
          </w:p>
        </w:tc>
        <w:tc>
          <w:tcPr>
            <w:tcW w:w="2072" w:type="dxa"/>
            <w:shd w:val="clear" w:color="auto" w:fill="1F3864" w:themeFill="accent1" w:themeFillShade="80"/>
            <w:vAlign w:val="center"/>
          </w:tcPr>
          <w:p w14:paraId="26721BA4" w14:textId="5966CEE3" w:rsidR="7CCF339F" w:rsidRDefault="1007B805" w:rsidP="4C8733B2">
            <w:pPr>
              <w:jc w:val="center"/>
              <w:rPr>
                <w:rFonts w:ascii="Sassoon Infant Std" w:eastAsia="Sassoon Infant Std" w:hAnsi="Sassoon Infant Std" w:cs="Sassoon Infant Std"/>
                <w:b/>
                <w:bCs/>
                <w:color w:val="FFFFFF" w:themeColor="background1"/>
                <w:sz w:val="20"/>
                <w:szCs w:val="20"/>
              </w:rPr>
            </w:pPr>
            <w:r w:rsidRPr="4C8733B2">
              <w:rPr>
                <w:rFonts w:ascii="Sassoon Infant Std" w:eastAsia="Sassoon Infant Std" w:hAnsi="Sassoon Infant Std" w:cs="Sassoon Infant Std"/>
                <w:b/>
                <w:bCs/>
                <w:color w:val="FFFFFF" w:themeColor="background1"/>
                <w:sz w:val="20"/>
                <w:szCs w:val="20"/>
              </w:rPr>
              <w:t>Plants</w:t>
            </w:r>
          </w:p>
        </w:tc>
        <w:tc>
          <w:tcPr>
            <w:tcW w:w="2348" w:type="dxa"/>
            <w:shd w:val="clear" w:color="auto" w:fill="1F3864" w:themeFill="accent1" w:themeFillShade="80"/>
            <w:vAlign w:val="center"/>
          </w:tcPr>
          <w:p w14:paraId="39FC1CAB" w14:textId="144E64CA" w:rsidR="7CCF339F" w:rsidRDefault="7CCF339F" w:rsidP="7CCF339F">
            <w:pPr>
              <w:jc w:val="center"/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</w:rPr>
            </w:pPr>
            <w:r w:rsidRPr="4C8733B2">
              <w:rPr>
                <w:rFonts w:ascii="Sassoon Infant Std" w:eastAsia="Sassoon Infant Std" w:hAnsi="Sassoon Infant Std" w:cs="Sassoon Infant Std"/>
                <w:color w:val="FFFFFF" w:themeColor="background1"/>
                <w:sz w:val="20"/>
                <w:szCs w:val="20"/>
              </w:rPr>
              <w:t xml:space="preserve"> Great Fire of London</w:t>
            </w:r>
          </w:p>
          <w:p w14:paraId="12EBAFFF" w14:textId="60AE2379" w:rsidR="7345729B" w:rsidRDefault="7345729B" w:rsidP="4C8733B2">
            <w:pPr>
              <w:jc w:val="center"/>
              <w:rPr>
                <w:rFonts w:ascii="Sassoon Infant Std" w:eastAsia="Sassoon Infant Std" w:hAnsi="Sassoon Infant Std" w:cs="Sassoon Infant Std"/>
                <w:color w:val="FFFFFF" w:themeColor="background1"/>
                <w:sz w:val="20"/>
                <w:szCs w:val="20"/>
              </w:rPr>
            </w:pPr>
            <w:r w:rsidRPr="4C8733B2">
              <w:rPr>
                <w:rFonts w:ascii="Sassoon Infant Std" w:eastAsia="Sassoon Infant Std" w:hAnsi="Sassoon Infant Std" w:cs="Sassoon Infant Std"/>
                <w:color w:val="FFFFFF" w:themeColor="background1"/>
                <w:sz w:val="20"/>
                <w:szCs w:val="20"/>
              </w:rPr>
              <w:t>(Outdoor learning bread on the camp fire)</w:t>
            </w:r>
          </w:p>
          <w:p w14:paraId="579430AB" w14:textId="01651AB1" w:rsidR="7CCF339F" w:rsidRDefault="7CCF339F" w:rsidP="4C8733B2">
            <w:pPr>
              <w:jc w:val="center"/>
              <w:rPr>
                <w:rFonts w:ascii="Sassoon Infant Std" w:eastAsia="Sassoon Infant Std" w:hAnsi="Sassoon Infant Std" w:cs="Sassoon Infant Std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4C8733B2" w14:paraId="3F915DEF" w14:textId="77777777" w:rsidTr="54BA7AA8">
        <w:trPr>
          <w:trHeight w:val="565"/>
        </w:trPr>
        <w:tc>
          <w:tcPr>
            <w:tcW w:w="2100" w:type="dxa"/>
            <w:shd w:val="clear" w:color="auto" w:fill="1F3864" w:themeFill="accent1" w:themeFillShade="80"/>
            <w:vAlign w:val="center"/>
          </w:tcPr>
          <w:p w14:paraId="0A69666C" w14:textId="1983FA94" w:rsidR="68A81B17" w:rsidRDefault="68A81B17" w:rsidP="4C8733B2">
            <w:pPr>
              <w:jc w:val="center"/>
              <w:rPr>
                <w:rFonts w:ascii="Sassoon Infant Std" w:hAnsi="Sassoon Infant Std"/>
                <w:b/>
                <w:bCs/>
                <w:sz w:val="20"/>
                <w:szCs w:val="20"/>
              </w:rPr>
            </w:pPr>
            <w:r w:rsidRPr="4C8733B2">
              <w:rPr>
                <w:rFonts w:ascii="Sassoon Infant Std" w:hAnsi="Sassoon Infant Std"/>
                <w:b/>
                <w:bCs/>
                <w:sz w:val="20"/>
                <w:szCs w:val="20"/>
              </w:rPr>
              <w:t>Trips/</w:t>
            </w:r>
          </w:p>
        </w:tc>
        <w:tc>
          <w:tcPr>
            <w:tcW w:w="2068" w:type="dxa"/>
            <w:shd w:val="clear" w:color="auto" w:fill="1F3864" w:themeFill="accent1" w:themeFillShade="80"/>
            <w:vAlign w:val="center"/>
          </w:tcPr>
          <w:p w14:paraId="56C8EB57" w14:textId="47BA6ABE" w:rsidR="68A81B17" w:rsidRDefault="68A81B17" w:rsidP="4C8733B2">
            <w:pPr>
              <w:jc w:val="center"/>
              <w:rPr>
                <w:rFonts w:ascii="Sassoon Infant Std" w:eastAsia="Sassoon Infant Std" w:hAnsi="Sassoon Infant Std" w:cs="Sassoon Infant Std"/>
                <w:b/>
                <w:bCs/>
                <w:color w:val="FFFFFF" w:themeColor="background1"/>
                <w:sz w:val="20"/>
                <w:szCs w:val="20"/>
              </w:rPr>
            </w:pPr>
            <w:r w:rsidRPr="4C8733B2">
              <w:rPr>
                <w:rFonts w:ascii="Sassoon Infant Std" w:eastAsia="Sassoon Infant Std" w:hAnsi="Sassoon Infant Std" w:cs="Sassoon Infant Std"/>
                <w:b/>
                <w:bCs/>
                <w:color w:val="FFFFFF" w:themeColor="background1"/>
                <w:sz w:val="20"/>
                <w:szCs w:val="20"/>
              </w:rPr>
              <w:t xml:space="preserve">Local area </w:t>
            </w:r>
            <w:proofErr w:type="gramStart"/>
            <w:r w:rsidRPr="4C8733B2">
              <w:rPr>
                <w:rFonts w:ascii="Sassoon Infant Std" w:eastAsia="Sassoon Infant Std" w:hAnsi="Sassoon Infant Std" w:cs="Sassoon Infant Std"/>
                <w:b/>
                <w:bCs/>
                <w:color w:val="FFFFFF" w:themeColor="background1"/>
                <w:sz w:val="20"/>
                <w:szCs w:val="20"/>
              </w:rPr>
              <w:t>walk</w:t>
            </w:r>
            <w:proofErr w:type="gramEnd"/>
            <w:r w:rsidRPr="4C8733B2">
              <w:rPr>
                <w:rFonts w:ascii="Sassoon Infant Std" w:eastAsia="Sassoon Infant Std" w:hAnsi="Sassoon Infant Std" w:cs="Sassoon Infant Std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  <w:shd w:val="clear" w:color="auto" w:fill="1F3864" w:themeFill="accent1" w:themeFillShade="80"/>
            <w:vAlign w:val="center"/>
          </w:tcPr>
          <w:p w14:paraId="670B35FE" w14:textId="113AAF04" w:rsidR="4C8733B2" w:rsidRDefault="4C8733B2" w:rsidP="4C8733B2">
            <w:pPr>
              <w:jc w:val="center"/>
              <w:rPr>
                <w:rFonts w:ascii="Sassoon Infant Std" w:eastAsia="Sassoon Infant Std" w:hAnsi="Sassoon Infant Std" w:cs="Sassoon Infant Std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79" w:type="dxa"/>
            <w:shd w:val="clear" w:color="auto" w:fill="1F3864" w:themeFill="accent1" w:themeFillShade="80"/>
            <w:vAlign w:val="center"/>
          </w:tcPr>
          <w:p w14:paraId="36AE4D9A" w14:textId="2D659EB9" w:rsidR="68A81B17" w:rsidRDefault="68A81B17" w:rsidP="4C8733B2">
            <w:pPr>
              <w:jc w:val="center"/>
              <w:rPr>
                <w:rFonts w:ascii="Sassoon Infant Std" w:eastAsia="Sassoon Infant Std" w:hAnsi="Sassoon Infant Std" w:cs="Sassoon Infant Std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4C8733B2">
              <w:rPr>
                <w:rFonts w:ascii="Sassoon Infant Std" w:eastAsia="Sassoon Infant Std" w:hAnsi="Sassoon Infant Std" w:cs="Sassoon Infant Std"/>
                <w:b/>
                <w:bCs/>
                <w:color w:val="FFFFFF" w:themeColor="background1"/>
                <w:sz w:val="20"/>
                <w:szCs w:val="20"/>
              </w:rPr>
              <w:t>Askham</w:t>
            </w:r>
            <w:proofErr w:type="spellEnd"/>
            <w:r w:rsidRPr="4C8733B2">
              <w:rPr>
                <w:rFonts w:ascii="Sassoon Infant Std" w:eastAsia="Sassoon Infant Std" w:hAnsi="Sassoon Infant Std" w:cs="Sassoon Infant Std"/>
                <w:b/>
                <w:bCs/>
                <w:color w:val="FFFFFF" w:themeColor="background1"/>
                <w:sz w:val="20"/>
                <w:szCs w:val="20"/>
              </w:rPr>
              <w:t xml:space="preserve"> Bryan</w:t>
            </w:r>
          </w:p>
        </w:tc>
        <w:tc>
          <w:tcPr>
            <w:tcW w:w="2271" w:type="dxa"/>
            <w:shd w:val="clear" w:color="auto" w:fill="1F3864" w:themeFill="accent1" w:themeFillShade="80"/>
            <w:vAlign w:val="center"/>
          </w:tcPr>
          <w:p w14:paraId="78220690" w14:textId="057BE998" w:rsidR="4C8733B2" w:rsidRDefault="4C8733B2" w:rsidP="4C8733B2">
            <w:pPr>
              <w:jc w:val="center"/>
              <w:rPr>
                <w:rFonts w:ascii="Sassoon Infant Std" w:eastAsia="Sassoon Infant Std" w:hAnsi="Sassoon Infant Std" w:cs="Sassoon Infant Std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72" w:type="dxa"/>
            <w:shd w:val="clear" w:color="auto" w:fill="1F3864" w:themeFill="accent1" w:themeFillShade="80"/>
            <w:vAlign w:val="center"/>
          </w:tcPr>
          <w:p w14:paraId="0C6602FF" w14:textId="26837306" w:rsidR="4C8733B2" w:rsidRDefault="4C8733B2" w:rsidP="4C8733B2">
            <w:pPr>
              <w:jc w:val="center"/>
              <w:rPr>
                <w:rFonts w:ascii="Sassoon Infant Std" w:eastAsia="Sassoon Infant Std" w:hAnsi="Sassoon Infant Std" w:cs="Sassoon Infant Std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1F3864" w:themeFill="accent1" w:themeFillShade="80"/>
            <w:vAlign w:val="center"/>
          </w:tcPr>
          <w:p w14:paraId="0BE8966F" w14:textId="66015925" w:rsidR="68A81B17" w:rsidRDefault="68A81B17" w:rsidP="4C8733B2">
            <w:pPr>
              <w:jc w:val="center"/>
              <w:rPr>
                <w:rFonts w:ascii="Sassoon Infant Std" w:eastAsia="Sassoon Infant Std" w:hAnsi="Sassoon Infant Std" w:cs="Sassoon Infant Std"/>
                <w:color w:val="FFFFFF" w:themeColor="background1"/>
                <w:sz w:val="20"/>
                <w:szCs w:val="20"/>
              </w:rPr>
            </w:pPr>
            <w:r w:rsidRPr="4C8733B2">
              <w:rPr>
                <w:rFonts w:ascii="Sassoon Infant Std" w:eastAsia="Sassoon Infant Std" w:hAnsi="Sassoon Infant Std" w:cs="Sassoon Infant Std"/>
                <w:color w:val="FFFFFF" w:themeColor="background1"/>
                <w:sz w:val="20"/>
                <w:szCs w:val="20"/>
              </w:rPr>
              <w:t xml:space="preserve">Morrisons (Cooking &amp; </w:t>
            </w:r>
            <w:proofErr w:type="spellStart"/>
            <w:r w:rsidRPr="4C8733B2">
              <w:rPr>
                <w:rFonts w:ascii="Sassoon Infant Std" w:eastAsia="Sassoon Infant Std" w:hAnsi="Sassoon Infant Std" w:cs="Sassoon Infant Std"/>
                <w:color w:val="FFFFFF" w:themeColor="background1"/>
                <w:sz w:val="20"/>
                <w:szCs w:val="20"/>
              </w:rPr>
              <w:t>Nutririton</w:t>
            </w:r>
            <w:proofErr w:type="spellEnd"/>
            <w:r w:rsidRPr="4C8733B2">
              <w:rPr>
                <w:rFonts w:ascii="Sassoon Infant Std" w:eastAsia="Sassoon Infant Std" w:hAnsi="Sassoon Infant Std" w:cs="Sassoon Infant Std"/>
                <w:color w:val="FFFFFF" w:themeColor="background1"/>
                <w:sz w:val="20"/>
                <w:szCs w:val="20"/>
              </w:rPr>
              <w:t>)</w:t>
            </w:r>
          </w:p>
          <w:p w14:paraId="2092C4AC" w14:textId="576E96C4" w:rsidR="4C8733B2" w:rsidRDefault="4C8733B2" w:rsidP="4C8733B2">
            <w:pPr>
              <w:jc w:val="center"/>
              <w:rPr>
                <w:rFonts w:ascii="Sassoon Infant Std" w:eastAsia="Sassoon Infant Std" w:hAnsi="Sassoon Infant Std" w:cs="Sassoon Infant Std"/>
                <w:color w:val="FFFFFF" w:themeColor="background1"/>
                <w:sz w:val="20"/>
                <w:szCs w:val="20"/>
              </w:rPr>
            </w:pPr>
          </w:p>
        </w:tc>
      </w:tr>
      <w:tr w:rsidR="4C8733B2" w14:paraId="7039B842" w14:textId="77777777" w:rsidTr="54BA7AA8">
        <w:trPr>
          <w:trHeight w:val="565"/>
        </w:trPr>
        <w:tc>
          <w:tcPr>
            <w:tcW w:w="2100" w:type="dxa"/>
            <w:shd w:val="clear" w:color="auto" w:fill="1F3864" w:themeFill="accent1" w:themeFillShade="80"/>
            <w:vAlign w:val="center"/>
          </w:tcPr>
          <w:p w14:paraId="234F4943" w14:textId="7252EEC9" w:rsidR="0B2B68A5" w:rsidRDefault="0B2B68A5" w:rsidP="4C8733B2">
            <w:pPr>
              <w:jc w:val="center"/>
              <w:rPr>
                <w:rFonts w:ascii="Sassoon Infant Std" w:hAnsi="Sassoon Infant Std"/>
                <w:b/>
                <w:bCs/>
                <w:sz w:val="20"/>
                <w:szCs w:val="20"/>
              </w:rPr>
            </w:pPr>
            <w:r w:rsidRPr="4C8733B2">
              <w:rPr>
                <w:rFonts w:ascii="Sassoon Infant Std" w:hAnsi="Sassoon Infant Std"/>
                <w:b/>
                <w:bCs/>
                <w:sz w:val="20"/>
                <w:szCs w:val="20"/>
              </w:rPr>
              <w:t>Open Parent Events</w:t>
            </w:r>
          </w:p>
        </w:tc>
        <w:tc>
          <w:tcPr>
            <w:tcW w:w="2068" w:type="dxa"/>
            <w:shd w:val="clear" w:color="auto" w:fill="1F3864" w:themeFill="accent1" w:themeFillShade="80"/>
            <w:vAlign w:val="center"/>
          </w:tcPr>
          <w:p w14:paraId="2D16A9CA" w14:textId="0AA47020" w:rsidR="0B2B68A5" w:rsidRDefault="0B2B68A5" w:rsidP="4C8733B2">
            <w:pPr>
              <w:jc w:val="center"/>
              <w:rPr>
                <w:rFonts w:ascii="Sassoon Infant Std" w:eastAsia="Sassoon Infant Std" w:hAnsi="Sassoon Infant Std" w:cs="Sassoon Infant Std"/>
                <w:b/>
                <w:bCs/>
                <w:color w:val="FFFFFF" w:themeColor="background1"/>
                <w:sz w:val="20"/>
                <w:szCs w:val="20"/>
              </w:rPr>
            </w:pPr>
            <w:r w:rsidRPr="4C8733B2">
              <w:rPr>
                <w:rFonts w:ascii="Sassoon Infant Std" w:eastAsia="Sassoon Infant Std" w:hAnsi="Sassoon Infant Std" w:cs="Sassoon Infant Std"/>
                <w:b/>
                <w:bCs/>
                <w:color w:val="FFFFFF" w:themeColor="background1"/>
                <w:sz w:val="20"/>
                <w:szCs w:val="20"/>
              </w:rPr>
              <w:t>Reading</w:t>
            </w:r>
          </w:p>
        </w:tc>
        <w:tc>
          <w:tcPr>
            <w:tcW w:w="2149" w:type="dxa"/>
            <w:shd w:val="clear" w:color="auto" w:fill="1F3864" w:themeFill="accent1" w:themeFillShade="80"/>
            <w:vAlign w:val="center"/>
          </w:tcPr>
          <w:p w14:paraId="290405F9" w14:textId="0AFCCEAB" w:rsidR="4C8733B2" w:rsidRDefault="4C8733B2" w:rsidP="4C8733B2">
            <w:pPr>
              <w:jc w:val="center"/>
              <w:rPr>
                <w:rFonts w:ascii="Sassoon Infant Std" w:eastAsia="Sassoon Infant Std" w:hAnsi="Sassoon Infant Std" w:cs="Sassoon Infant Std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778758D0" w14:textId="7AC6309C" w:rsidR="0B2B68A5" w:rsidRDefault="0B2B68A5" w:rsidP="4C8733B2">
            <w:pPr>
              <w:jc w:val="center"/>
              <w:rPr>
                <w:rFonts w:ascii="Sassoon Infant Std" w:eastAsia="Sassoon Infant Std" w:hAnsi="Sassoon Infant Std" w:cs="Sassoon Infant Std"/>
                <w:b/>
                <w:bCs/>
                <w:color w:val="FFFFFF" w:themeColor="background1"/>
                <w:sz w:val="20"/>
                <w:szCs w:val="20"/>
              </w:rPr>
            </w:pPr>
            <w:r w:rsidRPr="4C8733B2">
              <w:rPr>
                <w:rFonts w:ascii="Sassoon Infant Std" w:eastAsia="Sassoon Infant Std" w:hAnsi="Sassoon Infant Std" w:cs="Sassoon Infant Std"/>
                <w:b/>
                <w:bCs/>
                <w:color w:val="FFFFFF" w:themeColor="background1"/>
                <w:sz w:val="20"/>
                <w:szCs w:val="20"/>
              </w:rPr>
              <w:t>Nativity</w:t>
            </w:r>
          </w:p>
          <w:p w14:paraId="40D812AB" w14:textId="6A34CAF7" w:rsidR="4C8733B2" w:rsidRDefault="4C8733B2" w:rsidP="4C8733B2">
            <w:pPr>
              <w:jc w:val="center"/>
              <w:rPr>
                <w:rFonts w:ascii="Sassoon Infant Std" w:eastAsia="Sassoon Infant Std" w:hAnsi="Sassoon Infant Std" w:cs="Sassoon Infant Std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79" w:type="dxa"/>
            <w:shd w:val="clear" w:color="auto" w:fill="1F3864" w:themeFill="accent1" w:themeFillShade="80"/>
            <w:vAlign w:val="center"/>
          </w:tcPr>
          <w:p w14:paraId="643B00BB" w14:textId="3DA7075E" w:rsidR="0B2B68A5" w:rsidRDefault="0B2B68A5" w:rsidP="4C8733B2">
            <w:pPr>
              <w:jc w:val="center"/>
              <w:rPr>
                <w:rFonts w:ascii="Sassoon Infant Std" w:eastAsia="Sassoon Infant Std" w:hAnsi="Sassoon Infant Std" w:cs="Sassoon Infant Std"/>
                <w:b/>
                <w:bCs/>
                <w:color w:val="FFFFFF" w:themeColor="background1"/>
                <w:sz w:val="20"/>
                <w:szCs w:val="20"/>
              </w:rPr>
            </w:pPr>
            <w:r w:rsidRPr="4C8733B2">
              <w:rPr>
                <w:rFonts w:ascii="Sassoon Infant Std" w:eastAsia="Sassoon Infant Std" w:hAnsi="Sassoon Infant Std" w:cs="Sassoon Infant Std"/>
                <w:b/>
                <w:bCs/>
                <w:color w:val="FFFFFF" w:themeColor="background1"/>
                <w:sz w:val="20"/>
                <w:szCs w:val="20"/>
              </w:rPr>
              <w:t xml:space="preserve">Music Session </w:t>
            </w:r>
          </w:p>
        </w:tc>
        <w:tc>
          <w:tcPr>
            <w:tcW w:w="2271" w:type="dxa"/>
            <w:shd w:val="clear" w:color="auto" w:fill="1F3864" w:themeFill="accent1" w:themeFillShade="80"/>
            <w:vAlign w:val="center"/>
          </w:tcPr>
          <w:p w14:paraId="7953A4F4" w14:textId="076E5EB1" w:rsidR="4C8733B2" w:rsidRDefault="4C8733B2" w:rsidP="4C8733B2">
            <w:pPr>
              <w:jc w:val="center"/>
              <w:rPr>
                <w:rFonts w:ascii="Sassoon Infant Std" w:eastAsia="Sassoon Infant Std" w:hAnsi="Sassoon Infant Std" w:cs="Sassoon Infant Std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086F44B8" w14:textId="2A4C6154" w:rsidR="0B2B68A5" w:rsidRDefault="0B2B68A5" w:rsidP="4C8733B2">
            <w:pPr>
              <w:jc w:val="center"/>
              <w:rPr>
                <w:rFonts w:ascii="Sassoon Infant Std" w:eastAsia="Sassoon Infant Std" w:hAnsi="Sassoon Infant Std" w:cs="Sassoon Infant Std"/>
                <w:b/>
                <w:bCs/>
                <w:color w:val="FFFFFF" w:themeColor="background1"/>
                <w:sz w:val="20"/>
                <w:szCs w:val="20"/>
              </w:rPr>
            </w:pPr>
            <w:r w:rsidRPr="4C8733B2">
              <w:rPr>
                <w:rFonts w:ascii="Sassoon Infant Std" w:eastAsia="Sassoon Infant Std" w:hAnsi="Sassoon Infant Std" w:cs="Sassoon Infant Std"/>
                <w:b/>
                <w:bCs/>
                <w:color w:val="FFFFFF" w:themeColor="background1"/>
                <w:sz w:val="20"/>
                <w:szCs w:val="20"/>
              </w:rPr>
              <w:t>Parent &amp; Grandparent history day</w:t>
            </w:r>
          </w:p>
          <w:p w14:paraId="5FCD1421" w14:textId="31CDDEFF" w:rsidR="4C8733B2" w:rsidRDefault="4C8733B2" w:rsidP="4C8733B2">
            <w:pPr>
              <w:jc w:val="center"/>
              <w:rPr>
                <w:rFonts w:ascii="Sassoon Infant Std" w:eastAsia="Sassoon Infant Std" w:hAnsi="Sassoon Infant Std" w:cs="Sassoon Infant Std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72" w:type="dxa"/>
            <w:shd w:val="clear" w:color="auto" w:fill="1F3864" w:themeFill="accent1" w:themeFillShade="80"/>
            <w:vAlign w:val="center"/>
          </w:tcPr>
          <w:p w14:paraId="157684E0" w14:textId="0B06541A" w:rsidR="0B2B68A5" w:rsidRDefault="0B2B68A5" w:rsidP="4C8733B2">
            <w:pPr>
              <w:jc w:val="center"/>
              <w:rPr>
                <w:rFonts w:ascii="Sassoon Infant Std" w:eastAsia="Sassoon Infant Std" w:hAnsi="Sassoon Infant Std" w:cs="Sassoon Infant Std"/>
                <w:b/>
                <w:bCs/>
                <w:color w:val="FFFFFF" w:themeColor="background1"/>
                <w:sz w:val="20"/>
                <w:szCs w:val="20"/>
              </w:rPr>
            </w:pPr>
            <w:r w:rsidRPr="4C8733B2">
              <w:rPr>
                <w:rFonts w:ascii="Sassoon Infant Std" w:eastAsia="Sassoon Infant Std" w:hAnsi="Sassoon Infant Std" w:cs="Sassoon Infant Std"/>
                <w:b/>
                <w:bCs/>
                <w:color w:val="FFFFFF" w:themeColor="background1"/>
                <w:sz w:val="20"/>
                <w:szCs w:val="20"/>
              </w:rPr>
              <w:t xml:space="preserve">Sports Day </w:t>
            </w:r>
          </w:p>
        </w:tc>
        <w:tc>
          <w:tcPr>
            <w:tcW w:w="2348" w:type="dxa"/>
            <w:shd w:val="clear" w:color="auto" w:fill="1F3864" w:themeFill="accent1" w:themeFillShade="80"/>
            <w:vAlign w:val="center"/>
          </w:tcPr>
          <w:p w14:paraId="51697BDE" w14:textId="118C3104" w:rsidR="0B2B68A5" w:rsidRDefault="0B2B68A5" w:rsidP="4C8733B2">
            <w:pPr>
              <w:jc w:val="center"/>
              <w:rPr>
                <w:rFonts w:ascii="Sassoon Infant Std" w:eastAsia="Sassoon Infant Std" w:hAnsi="Sassoon Infant Std" w:cs="Sassoon Infant Std"/>
                <w:color w:val="FFFFFF" w:themeColor="background1"/>
                <w:sz w:val="20"/>
                <w:szCs w:val="20"/>
              </w:rPr>
            </w:pPr>
            <w:r w:rsidRPr="4C8733B2">
              <w:rPr>
                <w:rFonts w:ascii="Sassoon Infant Std" w:eastAsia="Sassoon Infant Std" w:hAnsi="Sassoon Infant Std" w:cs="Sassoon Infant Std"/>
                <w:color w:val="FFFFFF" w:themeColor="background1"/>
                <w:sz w:val="20"/>
                <w:szCs w:val="20"/>
              </w:rPr>
              <w:t xml:space="preserve">Art </w:t>
            </w:r>
          </w:p>
          <w:p w14:paraId="150FA337" w14:textId="3A67FECB" w:rsidR="4C8733B2" w:rsidRDefault="4C8733B2" w:rsidP="4C8733B2">
            <w:pPr>
              <w:jc w:val="center"/>
              <w:rPr>
                <w:rFonts w:ascii="Sassoon Infant Std" w:eastAsia="Sassoon Infant Std" w:hAnsi="Sassoon Infant Std" w:cs="Sassoon Infant Std"/>
                <w:color w:val="FFFFFF" w:themeColor="background1"/>
                <w:sz w:val="20"/>
                <w:szCs w:val="20"/>
              </w:rPr>
            </w:pPr>
          </w:p>
          <w:p w14:paraId="653C4A13" w14:textId="55AE5A26" w:rsidR="0B2B68A5" w:rsidRDefault="0B2B68A5" w:rsidP="4C8733B2">
            <w:pPr>
              <w:jc w:val="center"/>
              <w:rPr>
                <w:rFonts w:ascii="Sassoon Infant Std" w:eastAsia="Sassoon Infant Std" w:hAnsi="Sassoon Infant Std" w:cs="Sassoon Infant Std"/>
                <w:color w:val="FFFFFF" w:themeColor="background1"/>
                <w:sz w:val="20"/>
                <w:szCs w:val="20"/>
              </w:rPr>
            </w:pPr>
            <w:r w:rsidRPr="4C8733B2">
              <w:rPr>
                <w:rFonts w:ascii="Sassoon Infant Std" w:eastAsia="Sassoon Infant Std" w:hAnsi="Sassoon Infant Std" w:cs="Sassoon Infant Std"/>
                <w:color w:val="FFFFFF" w:themeColor="background1"/>
                <w:sz w:val="20"/>
                <w:szCs w:val="20"/>
              </w:rPr>
              <w:t xml:space="preserve"> Family Rounders</w:t>
            </w:r>
          </w:p>
          <w:p w14:paraId="1F426101" w14:textId="483AFCDB" w:rsidR="4C8733B2" w:rsidRDefault="4C8733B2" w:rsidP="4C8733B2">
            <w:pPr>
              <w:jc w:val="center"/>
              <w:rPr>
                <w:rFonts w:ascii="Sassoon Infant Std" w:eastAsia="Sassoon Infant Std" w:hAnsi="Sassoon Infant Std" w:cs="Sassoon Infant Std"/>
                <w:color w:val="FFFFFF" w:themeColor="background1"/>
                <w:sz w:val="20"/>
                <w:szCs w:val="20"/>
              </w:rPr>
            </w:pPr>
          </w:p>
        </w:tc>
      </w:tr>
      <w:tr w:rsidR="00DF189B" w:rsidRPr="00FC0BD1" w14:paraId="30787E18" w14:textId="77777777" w:rsidTr="54BA7AA8">
        <w:trPr>
          <w:trHeight w:val="300"/>
        </w:trPr>
        <w:tc>
          <w:tcPr>
            <w:tcW w:w="2100" w:type="dxa"/>
            <w:shd w:val="clear" w:color="auto" w:fill="1F3864" w:themeFill="accent1" w:themeFillShade="80"/>
          </w:tcPr>
          <w:p w14:paraId="29C6C7A4" w14:textId="68BF6500" w:rsidR="00D2340B" w:rsidRPr="00DF189B" w:rsidRDefault="00D2340B" w:rsidP="69F5EA74">
            <w:pPr>
              <w:jc w:val="center"/>
              <w:rPr>
                <w:rFonts w:ascii="Sassoon Infant Std" w:hAnsi="Sassoon Infant Std"/>
                <w:b/>
                <w:bCs/>
                <w:sz w:val="20"/>
                <w:szCs w:val="20"/>
              </w:rPr>
            </w:pPr>
            <w:r w:rsidRPr="69F5EA74">
              <w:rPr>
                <w:rFonts w:ascii="Sassoon Infant Std" w:hAnsi="Sassoon Infant Std"/>
                <w:b/>
                <w:bCs/>
                <w:sz w:val="20"/>
                <w:szCs w:val="20"/>
              </w:rPr>
              <w:t>English</w:t>
            </w:r>
            <w:r w:rsidR="30D7AE69" w:rsidRPr="69F5EA74">
              <w:rPr>
                <w:rFonts w:ascii="Sassoon Infant Std" w:hAnsi="Sassoon Infant Std"/>
                <w:b/>
                <w:bCs/>
                <w:sz w:val="20"/>
                <w:szCs w:val="20"/>
              </w:rPr>
              <w:t xml:space="preserve"> Fiction</w:t>
            </w:r>
          </w:p>
        </w:tc>
        <w:tc>
          <w:tcPr>
            <w:tcW w:w="2068" w:type="dxa"/>
            <w:shd w:val="clear" w:color="auto" w:fill="B4C6E7" w:themeFill="accent1" w:themeFillTint="66"/>
          </w:tcPr>
          <w:p w14:paraId="2247DBCE" w14:textId="1DA736D9" w:rsidR="00A83D39" w:rsidRPr="00DF189B" w:rsidRDefault="4C50095A" w:rsidP="69F5EA7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69F5EA74">
              <w:rPr>
                <w:rFonts w:ascii="Sassoon Infant Std" w:hAnsi="Sassoon Infant Std"/>
                <w:sz w:val="20"/>
                <w:szCs w:val="20"/>
              </w:rPr>
              <w:t>Character descriptions.</w:t>
            </w:r>
          </w:p>
          <w:p w14:paraId="01D8808E" w14:textId="469B62B9" w:rsidR="00A83D39" w:rsidRPr="00DF189B" w:rsidRDefault="00A83D39" w:rsidP="69F5EA7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14:paraId="17F611DE" w14:textId="1F2AB96F" w:rsidR="00A83D39" w:rsidRPr="00DF189B" w:rsidRDefault="4C50095A" w:rsidP="69F5EA7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69F5EA74">
              <w:rPr>
                <w:rFonts w:ascii="Sassoon Infant Std" w:hAnsi="Sassoon Infant Std"/>
                <w:b/>
                <w:bCs/>
                <w:sz w:val="20"/>
                <w:szCs w:val="20"/>
              </w:rPr>
              <w:t>Story path</w:t>
            </w:r>
            <w:r w:rsidRPr="69F5EA74">
              <w:rPr>
                <w:rFonts w:ascii="Sassoon Infant Std" w:hAnsi="Sassoon Infant Std"/>
                <w:sz w:val="20"/>
                <w:szCs w:val="20"/>
              </w:rPr>
              <w:t>.</w:t>
            </w:r>
          </w:p>
          <w:p w14:paraId="49E5BA11" w14:textId="5496C24C" w:rsidR="00A83D39" w:rsidRPr="00DF189B" w:rsidRDefault="00A83D39" w:rsidP="70C8C82B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2149" w:type="dxa"/>
            <w:shd w:val="clear" w:color="auto" w:fill="B4C6E7" w:themeFill="accent1" w:themeFillTint="66"/>
          </w:tcPr>
          <w:p w14:paraId="5FA9B1F7" w14:textId="2C435166" w:rsidR="70C8C82B" w:rsidRPr="00DF189B" w:rsidRDefault="70C8C82B" w:rsidP="70C8C82B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14:paraId="0D1FEFB4" w14:textId="34FB1DF3" w:rsidR="00E9382E" w:rsidRPr="00DF189B" w:rsidRDefault="542CEA90" w:rsidP="69F5EA7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69F5EA74">
              <w:rPr>
                <w:rFonts w:ascii="Sassoon Infant Std" w:hAnsi="Sassoon Infant Std"/>
                <w:sz w:val="20"/>
                <w:szCs w:val="20"/>
              </w:rPr>
              <w:t>Story including a weather change</w:t>
            </w:r>
            <w:r w:rsidR="1F601411" w:rsidRPr="69F5EA74">
              <w:rPr>
                <w:rFonts w:ascii="Sassoon Infant Std" w:hAnsi="Sassoon Infant Std"/>
                <w:sz w:val="20"/>
                <w:szCs w:val="20"/>
              </w:rPr>
              <w:t xml:space="preserve"> when a magic object is used. </w:t>
            </w:r>
          </w:p>
        </w:tc>
        <w:tc>
          <w:tcPr>
            <w:tcW w:w="2379" w:type="dxa"/>
            <w:shd w:val="clear" w:color="auto" w:fill="B4C6E7" w:themeFill="accent1" w:themeFillTint="66"/>
          </w:tcPr>
          <w:p w14:paraId="7789EBFD" w14:textId="1C8EE381" w:rsidR="70C8C82B" w:rsidRPr="00DF189B" w:rsidRDefault="70C8C82B" w:rsidP="70C8C82B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14:paraId="1967E417" w14:textId="48F6E2F2" w:rsidR="007828F2" w:rsidRPr="00DF189B" w:rsidRDefault="2AA8B4E1" w:rsidP="69F5EA7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69F5EA74">
              <w:rPr>
                <w:rFonts w:ascii="Sassoon Infant Std" w:hAnsi="Sassoon Infant Std"/>
                <w:sz w:val="20"/>
                <w:szCs w:val="20"/>
              </w:rPr>
              <w:t xml:space="preserve">Mythical beasts </w:t>
            </w:r>
          </w:p>
          <w:p w14:paraId="7D048787" w14:textId="724C27F1" w:rsidR="007828F2" w:rsidRPr="00DF189B" w:rsidRDefault="364EB6B2" w:rsidP="69F5EA7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69F5EA74">
              <w:rPr>
                <w:rFonts w:ascii="Sassoon Infant Std" w:hAnsi="Sassoon Infant Std"/>
                <w:sz w:val="20"/>
                <w:szCs w:val="20"/>
              </w:rPr>
              <w:t>Create a character</w:t>
            </w:r>
          </w:p>
          <w:p w14:paraId="4804DAE1" w14:textId="1F7C9978" w:rsidR="007828F2" w:rsidRPr="00DF189B" w:rsidRDefault="6B3DD739" w:rsidP="69F5EA74">
            <w:pPr>
              <w:jc w:val="center"/>
              <w:rPr>
                <w:rFonts w:ascii="Sassoon Infant Std" w:hAnsi="Sassoon Infant Std"/>
                <w:b/>
                <w:bCs/>
                <w:sz w:val="20"/>
                <w:szCs w:val="20"/>
              </w:rPr>
            </w:pPr>
            <w:r w:rsidRPr="69F5EA74">
              <w:rPr>
                <w:rFonts w:ascii="Sassoon Infant Std" w:hAnsi="Sassoon Infant Std"/>
                <w:b/>
                <w:bCs/>
                <w:sz w:val="20"/>
                <w:szCs w:val="20"/>
              </w:rPr>
              <w:t>Spark the dragon</w:t>
            </w:r>
          </w:p>
          <w:p w14:paraId="1D3B717C" w14:textId="295B7816" w:rsidR="007828F2" w:rsidRPr="00DF189B" w:rsidRDefault="007828F2" w:rsidP="70C8C82B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2271" w:type="dxa"/>
            <w:shd w:val="clear" w:color="auto" w:fill="B4C6E7" w:themeFill="accent1" w:themeFillTint="66"/>
          </w:tcPr>
          <w:p w14:paraId="092813DE" w14:textId="43F55A11" w:rsidR="00D7221F" w:rsidRPr="00DF189B" w:rsidRDefault="210EF594" w:rsidP="69F5EA7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69F5EA74">
              <w:rPr>
                <w:rFonts w:ascii="Sassoon Infant Std" w:hAnsi="Sassoon Infant Std"/>
                <w:sz w:val="20"/>
                <w:szCs w:val="20"/>
              </w:rPr>
              <w:t xml:space="preserve">Building Boy </w:t>
            </w:r>
          </w:p>
          <w:p w14:paraId="1F18FE8E" w14:textId="626134FC" w:rsidR="00D7221F" w:rsidRPr="00DF189B" w:rsidRDefault="00D7221F" w:rsidP="69F5EA7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14:paraId="0C7D5228" w14:textId="77916963" w:rsidR="00D7221F" w:rsidRPr="00DF189B" w:rsidRDefault="551BD92E" w:rsidP="69F5EA7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proofErr w:type="spellStart"/>
            <w:r w:rsidRPr="69F5EA74">
              <w:rPr>
                <w:rFonts w:ascii="Sassoon Infant Std" w:hAnsi="Sassoon Infant Std"/>
                <w:sz w:val="20"/>
                <w:szCs w:val="20"/>
              </w:rPr>
              <w:t>Jojo</w:t>
            </w:r>
            <w:proofErr w:type="spellEnd"/>
            <w:r w:rsidRPr="69F5EA74">
              <w:rPr>
                <w:rFonts w:ascii="Sassoon Infant Std" w:hAnsi="Sassoon Infant Std"/>
                <w:sz w:val="20"/>
                <w:szCs w:val="20"/>
              </w:rPr>
              <w:t xml:space="preserve"> and Gran </w:t>
            </w:r>
            <w:proofErr w:type="spellStart"/>
            <w:r w:rsidRPr="69F5EA74">
              <w:rPr>
                <w:rFonts w:ascii="Sassoon Infant Std" w:hAnsi="Sassoon Infant Std"/>
                <w:sz w:val="20"/>
                <w:szCs w:val="20"/>
              </w:rPr>
              <w:t>gran</w:t>
            </w:r>
            <w:proofErr w:type="spellEnd"/>
          </w:p>
        </w:tc>
        <w:tc>
          <w:tcPr>
            <w:tcW w:w="2072" w:type="dxa"/>
            <w:shd w:val="clear" w:color="auto" w:fill="B4C6E7" w:themeFill="accent1" w:themeFillTint="66"/>
          </w:tcPr>
          <w:p w14:paraId="5FF279ED" w14:textId="35D26AD2" w:rsidR="671B0A2B" w:rsidRDefault="671B0A2B" w:rsidP="69F5EA7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69F5EA74">
              <w:rPr>
                <w:rFonts w:ascii="Sassoon Infant Std" w:hAnsi="Sassoon Infant Std"/>
                <w:sz w:val="20"/>
                <w:szCs w:val="20"/>
              </w:rPr>
              <w:t>An alternative jack and the beanstalk</w:t>
            </w:r>
          </w:p>
          <w:p w14:paraId="3EC56D2C" w14:textId="2A5A1B12" w:rsidR="007828F2" w:rsidRPr="00DF189B" w:rsidRDefault="551BD92E" w:rsidP="69F5EA7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69F5EA74">
              <w:rPr>
                <w:rFonts w:ascii="Sassoon Infant Std" w:hAnsi="Sassoon Infant Std"/>
                <w:b/>
                <w:bCs/>
                <w:sz w:val="20"/>
                <w:szCs w:val="20"/>
              </w:rPr>
              <w:t xml:space="preserve">Plants verses Zombies </w:t>
            </w:r>
            <w:r w:rsidRPr="69F5EA74">
              <w:rPr>
                <w:rFonts w:ascii="Sassoon Infant Std" w:hAnsi="Sassoon Infant Std"/>
                <w:sz w:val="20"/>
                <w:szCs w:val="20"/>
              </w:rPr>
              <w:t>– Brains and the beanstalk</w:t>
            </w:r>
          </w:p>
        </w:tc>
        <w:tc>
          <w:tcPr>
            <w:tcW w:w="2348" w:type="dxa"/>
            <w:shd w:val="clear" w:color="auto" w:fill="B4C6E7" w:themeFill="accent1" w:themeFillTint="66"/>
          </w:tcPr>
          <w:p w14:paraId="2FB33293" w14:textId="6E26E818" w:rsidR="00EE225D" w:rsidRPr="00DF189B" w:rsidRDefault="00EE225D" w:rsidP="70C8C82B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  <w:p w14:paraId="36FA0401" w14:textId="25A9EEA3" w:rsidR="00EE225D" w:rsidRPr="00DF189B" w:rsidRDefault="22E536A3" w:rsidP="70C8C82B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69F5EA74">
              <w:rPr>
                <w:rFonts w:ascii="Sassoon Infant Std" w:hAnsi="Sassoon Infant Std"/>
                <w:sz w:val="20"/>
                <w:szCs w:val="20"/>
              </w:rPr>
              <w:t>A day as a firefighter</w:t>
            </w:r>
          </w:p>
        </w:tc>
      </w:tr>
      <w:tr w:rsidR="69F5EA74" w14:paraId="263302E6" w14:textId="77777777" w:rsidTr="54BA7AA8">
        <w:trPr>
          <w:trHeight w:val="300"/>
        </w:trPr>
        <w:tc>
          <w:tcPr>
            <w:tcW w:w="2100" w:type="dxa"/>
            <w:shd w:val="clear" w:color="auto" w:fill="1F3864" w:themeFill="accent1" w:themeFillShade="80"/>
          </w:tcPr>
          <w:p w14:paraId="3B90E598" w14:textId="114A4FBF" w:rsidR="30D7AE69" w:rsidRDefault="30D7AE69" w:rsidP="69F5EA74">
            <w:pPr>
              <w:jc w:val="center"/>
              <w:rPr>
                <w:rFonts w:ascii="Sassoon Infant Std" w:hAnsi="Sassoon Infant Std"/>
                <w:b/>
                <w:bCs/>
                <w:sz w:val="20"/>
                <w:szCs w:val="20"/>
              </w:rPr>
            </w:pPr>
            <w:r w:rsidRPr="69F5EA74">
              <w:rPr>
                <w:rFonts w:ascii="Sassoon Infant Std" w:hAnsi="Sassoon Infant Std"/>
                <w:b/>
                <w:bCs/>
                <w:sz w:val="20"/>
                <w:szCs w:val="20"/>
              </w:rPr>
              <w:t>English Non-fiction</w:t>
            </w:r>
          </w:p>
        </w:tc>
        <w:tc>
          <w:tcPr>
            <w:tcW w:w="2068" w:type="dxa"/>
            <w:shd w:val="clear" w:color="auto" w:fill="B4C6E7" w:themeFill="accent1" w:themeFillTint="66"/>
          </w:tcPr>
          <w:p w14:paraId="700F9A03" w14:textId="0C067E18" w:rsidR="3E2377A5" w:rsidRDefault="3E2377A5" w:rsidP="69F5EA7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69F5EA74">
              <w:rPr>
                <w:rFonts w:ascii="Sassoon Infant Std" w:hAnsi="Sassoon Infant Std"/>
                <w:sz w:val="20"/>
                <w:szCs w:val="20"/>
              </w:rPr>
              <w:t>Description of the human body</w:t>
            </w:r>
          </w:p>
          <w:p w14:paraId="62FF365D" w14:textId="0F5FE543" w:rsidR="69F5EA74" w:rsidRDefault="69F5EA74" w:rsidP="69F5EA7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2149" w:type="dxa"/>
            <w:shd w:val="clear" w:color="auto" w:fill="B4C6E7" w:themeFill="accent1" w:themeFillTint="66"/>
          </w:tcPr>
          <w:p w14:paraId="2D6C8B14" w14:textId="59296F84" w:rsidR="7307603F" w:rsidRDefault="7307603F" w:rsidP="69F5EA7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69F5EA74">
              <w:rPr>
                <w:rFonts w:ascii="Sassoon Infant Std" w:hAnsi="Sassoon Infant Std"/>
                <w:sz w:val="20"/>
                <w:szCs w:val="20"/>
              </w:rPr>
              <w:t>Fact files for Topic characters</w:t>
            </w:r>
          </w:p>
          <w:p w14:paraId="7CC5B528" w14:textId="130D6089" w:rsidR="1513F721" w:rsidRDefault="1513F721" w:rsidP="69F5EA74">
            <w:pPr>
              <w:jc w:val="center"/>
              <w:rPr>
                <w:rFonts w:ascii="Sassoon Infant Std" w:hAnsi="Sassoon Infant Std"/>
                <w:b/>
                <w:bCs/>
                <w:sz w:val="20"/>
                <w:szCs w:val="20"/>
              </w:rPr>
            </w:pPr>
            <w:r w:rsidRPr="69F5EA74">
              <w:rPr>
                <w:rFonts w:ascii="Sassoon Infant Std" w:hAnsi="Sassoon Infant Std"/>
                <w:b/>
                <w:bCs/>
                <w:sz w:val="20"/>
                <w:szCs w:val="20"/>
              </w:rPr>
              <w:t xml:space="preserve">Big dreams little people Florence Nightingale. </w:t>
            </w:r>
          </w:p>
        </w:tc>
        <w:tc>
          <w:tcPr>
            <w:tcW w:w="2379" w:type="dxa"/>
            <w:shd w:val="clear" w:color="auto" w:fill="B4C6E7" w:themeFill="accent1" w:themeFillTint="66"/>
          </w:tcPr>
          <w:p w14:paraId="6E2F3403" w14:textId="7492E484" w:rsidR="68BE2B1F" w:rsidRDefault="68BE2B1F" w:rsidP="69F5EA7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69F5EA74">
              <w:rPr>
                <w:rFonts w:ascii="Sassoon Infant Std" w:hAnsi="Sassoon Infant Std"/>
                <w:sz w:val="20"/>
                <w:szCs w:val="20"/>
              </w:rPr>
              <w:t>Instructions to look after a dragon</w:t>
            </w:r>
          </w:p>
        </w:tc>
        <w:tc>
          <w:tcPr>
            <w:tcW w:w="2271" w:type="dxa"/>
            <w:shd w:val="clear" w:color="auto" w:fill="B4C6E7" w:themeFill="accent1" w:themeFillTint="66"/>
          </w:tcPr>
          <w:p w14:paraId="10D7220B" w14:textId="3B90BF71" w:rsidR="550600C5" w:rsidRDefault="550600C5" w:rsidP="69F5EA7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69F5EA74">
              <w:rPr>
                <w:rFonts w:ascii="Sassoon Infant Std" w:hAnsi="Sassoon Infant Std"/>
                <w:sz w:val="20"/>
                <w:szCs w:val="20"/>
              </w:rPr>
              <w:t xml:space="preserve">Making lists - </w:t>
            </w:r>
            <w:r w:rsidRPr="69F5EA74">
              <w:rPr>
                <w:rFonts w:ascii="Sassoon Infant Std" w:hAnsi="Sassoon Infant Std"/>
                <w:b/>
                <w:bCs/>
                <w:sz w:val="20"/>
                <w:szCs w:val="20"/>
              </w:rPr>
              <w:t>How to babysit a Grandad</w:t>
            </w:r>
          </w:p>
          <w:p w14:paraId="2625241F" w14:textId="0BF9547C" w:rsidR="69F5EA74" w:rsidRDefault="69F5EA74" w:rsidP="69F5EA7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2072" w:type="dxa"/>
            <w:shd w:val="clear" w:color="auto" w:fill="B4C6E7" w:themeFill="accent1" w:themeFillTint="66"/>
          </w:tcPr>
          <w:p w14:paraId="6D28640D" w14:textId="5FABFBE5" w:rsidR="6D3A365C" w:rsidRDefault="6D3A365C" w:rsidP="69F5EA74">
            <w:pPr>
              <w:jc w:val="center"/>
              <w:rPr>
                <w:rFonts w:ascii="Arial" w:eastAsia="Arial" w:hAnsi="Arial" w:cs="Arial"/>
                <w:color w:val="0F1111"/>
                <w:sz w:val="21"/>
                <w:szCs w:val="21"/>
              </w:rPr>
            </w:pPr>
            <w:r w:rsidRPr="69F5EA74">
              <w:rPr>
                <w:rFonts w:ascii="Arial" w:eastAsia="Arial" w:hAnsi="Arial" w:cs="Arial"/>
                <w:color w:val="0F1111"/>
                <w:sz w:val="21"/>
                <w:szCs w:val="21"/>
              </w:rPr>
              <w:t>Diary of a beanstalk</w:t>
            </w:r>
          </w:p>
        </w:tc>
        <w:tc>
          <w:tcPr>
            <w:tcW w:w="2348" w:type="dxa"/>
            <w:shd w:val="clear" w:color="auto" w:fill="B4C6E7" w:themeFill="accent1" w:themeFillTint="66"/>
          </w:tcPr>
          <w:p w14:paraId="27E84FC2" w14:textId="7D7B9DCA" w:rsidR="1A43A8EF" w:rsidRDefault="1A43A8EF" w:rsidP="69F5EA74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69F5EA74">
              <w:rPr>
                <w:rFonts w:ascii="Sassoon Infant Std" w:hAnsi="Sassoon Infant Std"/>
                <w:sz w:val="20"/>
                <w:szCs w:val="20"/>
              </w:rPr>
              <w:t>Recou</w:t>
            </w:r>
            <w:r w:rsidR="73BE44F3" w:rsidRPr="69F5EA74">
              <w:rPr>
                <w:rFonts w:ascii="Sassoon Infant Std" w:hAnsi="Sassoon Infant Std"/>
                <w:sz w:val="20"/>
                <w:szCs w:val="20"/>
              </w:rPr>
              <w:t>n</w:t>
            </w:r>
            <w:r w:rsidRPr="69F5EA74">
              <w:rPr>
                <w:rFonts w:ascii="Sassoon Infant Std" w:hAnsi="Sassoon Infant Std"/>
                <w:sz w:val="20"/>
                <w:szCs w:val="20"/>
              </w:rPr>
              <w:t xml:space="preserve">t of a firefighter visit. </w:t>
            </w:r>
          </w:p>
        </w:tc>
      </w:tr>
      <w:tr w:rsidR="00DF189B" w:rsidRPr="00FC0BD1" w14:paraId="0A5CE66C" w14:textId="77777777" w:rsidTr="54BA7AA8">
        <w:trPr>
          <w:trHeight w:val="300"/>
        </w:trPr>
        <w:tc>
          <w:tcPr>
            <w:tcW w:w="2100" w:type="dxa"/>
            <w:shd w:val="clear" w:color="auto" w:fill="1F3864" w:themeFill="accent1" w:themeFillShade="80"/>
          </w:tcPr>
          <w:p w14:paraId="00E25CA4" w14:textId="517A7AA9" w:rsidR="00D2340B" w:rsidRPr="00DF189B" w:rsidRDefault="00D2340B" w:rsidP="003C6F3F">
            <w:pPr>
              <w:jc w:val="center"/>
              <w:rPr>
                <w:rFonts w:ascii="Sassoon Infant Std" w:hAnsi="Sassoon Infant Std" w:cstheme="minorHAnsi"/>
                <w:b/>
                <w:sz w:val="20"/>
                <w:szCs w:val="20"/>
              </w:rPr>
            </w:pPr>
            <w:r w:rsidRPr="00DF189B">
              <w:rPr>
                <w:rFonts w:ascii="Sassoon Infant Std" w:hAnsi="Sassoon Infant Std" w:cstheme="minorHAnsi"/>
                <w:b/>
                <w:sz w:val="20"/>
                <w:szCs w:val="20"/>
              </w:rPr>
              <w:t>Maths</w:t>
            </w:r>
          </w:p>
        </w:tc>
        <w:tc>
          <w:tcPr>
            <w:tcW w:w="4217" w:type="dxa"/>
            <w:gridSpan w:val="2"/>
            <w:shd w:val="clear" w:color="auto" w:fill="D9E2F3" w:themeFill="accent1" w:themeFillTint="33"/>
          </w:tcPr>
          <w:p w14:paraId="0708A69F" w14:textId="001B79C2" w:rsidR="00084D4E" w:rsidRPr="00DF189B" w:rsidRDefault="76F52657" w:rsidP="64017E3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64017E32">
              <w:rPr>
                <w:rFonts w:ascii="Sassoon Infant Std" w:hAnsi="Sassoon Infant Std"/>
                <w:sz w:val="20"/>
                <w:szCs w:val="20"/>
              </w:rPr>
              <w:t>Place value</w:t>
            </w:r>
          </w:p>
          <w:p w14:paraId="030B7566" w14:textId="20C296DE" w:rsidR="76F52657" w:rsidRDefault="76F52657" w:rsidP="64017E3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64017E32">
              <w:rPr>
                <w:rFonts w:ascii="Sassoon Infant Std" w:hAnsi="Sassoon Infant Std"/>
                <w:sz w:val="20"/>
                <w:szCs w:val="20"/>
              </w:rPr>
              <w:t>Addition and subtraction</w:t>
            </w:r>
          </w:p>
          <w:p w14:paraId="476C3277" w14:textId="1AE9BD72" w:rsidR="76F52657" w:rsidRDefault="76F52657" w:rsidP="64017E3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64017E32">
              <w:rPr>
                <w:rFonts w:ascii="Sassoon Infant Std" w:hAnsi="Sassoon Infant Std"/>
                <w:sz w:val="20"/>
                <w:szCs w:val="20"/>
              </w:rPr>
              <w:t>Shape</w:t>
            </w:r>
          </w:p>
        </w:tc>
        <w:tc>
          <w:tcPr>
            <w:tcW w:w="4650" w:type="dxa"/>
            <w:gridSpan w:val="2"/>
            <w:shd w:val="clear" w:color="auto" w:fill="D9E2F3" w:themeFill="accent1" w:themeFillTint="33"/>
          </w:tcPr>
          <w:p w14:paraId="17BD37A6" w14:textId="152D6498" w:rsidR="003A6687" w:rsidRPr="00DF189B" w:rsidRDefault="76F52657" w:rsidP="64017E3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64017E32">
              <w:rPr>
                <w:rFonts w:ascii="Sassoon Infant Std" w:hAnsi="Sassoon Infant Std"/>
                <w:sz w:val="20"/>
                <w:szCs w:val="20"/>
              </w:rPr>
              <w:t>Money</w:t>
            </w:r>
          </w:p>
          <w:p w14:paraId="64718CB4" w14:textId="7685E919" w:rsidR="003A6687" w:rsidRPr="00DF189B" w:rsidRDefault="76F52657" w:rsidP="64017E3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64017E32">
              <w:rPr>
                <w:rFonts w:ascii="Sassoon Infant Std" w:hAnsi="Sassoon Infant Std"/>
                <w:sz w:val="20"/>
                <w:szCs w:val="20"/>
              </w:rPr>
              <w:t>Multiplication and division</w:t>
            </w:r>
          </w:p>
          <w:p w14:paraId="73245441" w14:textId="05CF730B" w:rsidR="003A6687" w:rsidRPr="00DF189B" w:rsidRDefault="76F52657" w:rsidP="64017E3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64017E32">
              <w:rPr>
                <w:rFonts w:ascii="Sassoon Infant Std" w:hAnsi="Sassoon Infant Std"/>
                <w:sz w:val="20"/>
                <w:szCs w:val="20"/>
              </w:rPr>
              <w:t>Length and height</w:t>
            </w:r>
          </w:p>
          <w:p w14:paraId="23A3DA85" w14:textId="40932C0A" w:rsidR="003A6687" w:rsidRPr="00DF189B" w:rsidRDefault="76F52657" w:rsidP="64017E3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64017E32">
              <w:rPr>
                <w:rFonts w:ascii="Sassoon Infant Std" w:hAnsi="Sassoon Infant Std"/>
                <w:sz w:val="20"/>
                <w:szCs w:val="20"/>
              </w:rPr>
              <w:t>Mass, capacity and temperature</w:t>
            </w:r>
          </w:p>
        </w:tc>
        <w:tc>
          <w:tcPr>
            <w:tcW w:w="4420" w:type="dxa"/>
            <w:gridSpan w:val="2"/>
            <w:shd w:val="clear" w:color="auto" w:fill="D9E2F3" w:themeFill="accent1" w:themeFillTint="33"/>
          </w:tcPr>
          <w:p w14:paraId="6A2A45E5" w14:textId="52E06DA7" w:rsidR="00B51028" w:rsidRPr="00DF189B" w:rsidRDefault="76F52657" w:rsidP="64017E3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64017E32">
              <w:rPr>
                <w:rFonts w:ascii="Sassoon Infant Std" w:hAnsi="Sassoon Infant Std"/>
                <w:sz w:val="20"/>
                <w:szCs w:val="20"/>
              </w:rPr>
              <w:t>Fractions</w:t>
            </w:r>
          </w:p>
          <w:p w14:paraId="4F062E3C" w14:textId="443FF8AC" w:rsidR="76F52657" w:rsidRDefault="76F52657" w:rsidP="64017E3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64017E32">
              <w:rPr>
                <w:rFonts w:ascii="Sassoon Infant Std" w:hAnsi="Sassoon Infant Std"/>
                <w:sz w:val="20"/>
                <w:szCs w:val="20"/>
              </w:rPr>
              <w:t>Time</w:t>
            </w:r>
          </w:p>
          <w:p w14:paraId="2995F405" w14:textId="48AC7B06" w:rsidR="76F52657" w:rsidRDefault="76F52657" w:rsidP="64017E3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64017E32">
              <w:rPr>
                <w:rFonts w:ascii="Sassoon Infant Std" w:hAnsi="Sassoon Infant Std"/>
                <w:sz w:val="20"/>
                <w:szCs w:val="20"/>
              </w:rPr>
              <w:t>Position and direction</w:t>
            </w:r>
          </w:p>
        </w:tc>
      </w:tr>
      <w:tr w:rsidR="00DF189B" w:rsidRPr="00FC0BD1" w14:paraId="5CD29B4C" w14:textId="77777777" w:rsidTr="54BA7AA8">
        <w:trPr>
          <w:trHeight w:val="300"/>
        </w:trPr>
        <w:tc>
          <w:tcPr>
            <w:tcW w:w="2100" w:type="dxa"/>
            <w:shd w:val="clear" w:color="auto" w:fill="1F3864" w:themeFill="accent1" w:themeFillShade="80"/>
          </w:tcPr>
          <w:p w14:paraId="0EB10DD9" w14:textId="77777777" w:rsidR="00633E97" w:rsidRPr="00DF189B" w:rsidRDefault="00633E97" w:rsidP="003C6F3F">
            <w:pPr>
              <w:jc w:val="center"/>
              <w:rPr>
                <w:rFonts w:ascii="Sassoon Infant Std" w:hAnsi="Sassoon Infant Std" w:cstheme="minorHAnsi"/>
                <w:b/>
                <w:sz w:val="20"/>
                <w:szCs w:val="20"/>
              </w:rPr>
            </w:pPr>
            <w:r w:rsidRPr="00DF189B">
              <w:rPr>
                <w:rFonts w:ascii="Sassoon Infant Std" w:hAnsi="Sassoon Infant Std" w:cstheme="minorHAnsi"/>
                <w:b/>
                <w:sz w:val="20"/>
                <w:szCs w:val="20"/>
              </w:rPr>
              <w:t>Science</w:t>
            </w:r>
          </w:p>
        </w:tc>
        <w:tc>
          <w:tcPr>
            <w:tcW w:w="2068" w:type="dxa"/>
            <w:shd w:val="clear" w:color="auto" w:fill="D9E2F3" w:themeFill="accent1" w:themeFillTint="33"/>
          </w:tcPr>
          <w:p w14:paraId="1C3967FF" w14:textId="77777777" w:rsidR="00EE0E47" w:rsidRPr="00DF189B" w:rsidRDefault="00AF0C38" w:rsidP="002F56D6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DF189B">
              <w:rPr>
                <w:rFonts w:ascii="Sassoon Infant Std" w:hAnsi="Sassoon Infant Std" w:cstheme="minorHAnsi"/>
                <w:sz w:val="20"/>
                <w:szCs w:val="20"/>
              </w:rPr>
              <w:t xml:space="preserve">The human Body </w:t>
            </w:r>
          </w:p>
          <w:p w14:paraId="7A84F453" w14:textId="77777777" w:rsidR="00AF0C38" w:rsidRPr="00DF189B" w:rsidRDefault="00AF0C38" w:rsidP="002F56D6">
            <w:pPr>
              <w:jc w:val="center"/>
              <w:rPr>
                <w:rFonts w:ascii="Sassoon Infant Std" w:hAnsi="Sassoon Infant Std" w:cstheme="minorHAnsi"/>
                <w:i/>
                <w:sz w:val="20"/>
                <w:szCs w:val="20"/>
              </w:rPr>
            </w:pPr>
            <w:r w:rsidRPr="00DF189B">
              <w:rPr>
                <w:rFonts w:ascii="Sassoon Infant Std" w:hAnsi="Sassoon Infant Std" w:cstheme="minorHAnsi"/>
                <w:i/>
                <w:sz w:val="20"/>
                <w:szCs w:val="20"/>
              </w:rPr>
              <w:t>(WR Science)</w:t>
            </w:r>
          </w:p>
          <w:p w14:paraId="225CE357" w14:textId="77777777" w:rsidR="00AF0C38" w:rsidRPr="00DF189B" w:rsidRDefault="00AF0C38" w:rsidP="002F56D6">
            <w:pPr>
              <w:jc w:val="center"/>
              <w:rPr>
                <w:rFonts w:ascii="Sassoon Infant Std" w:hAnsi="Sassoon Infant Std" w:cstheme="minorHAnsi"/>
                <w:i/>
                <w:sz w:val="20"/>
                <w:szCs w:val="20"/>
              </w:rPr>
            </w:pPr>
          </w:p>
          <w:p w14:paraId="396D052A" w14:textId="4CDA3255" w:rsidR="00AF0C38" w:rsidRPr="00DF189B" w:rsidRDefault="00AF0C38" w:rsidP="002F56D6">
            <w:pPr>
              <w:jc w:val="center"/>
              <w:rPr>
                <w:rFonts w:ascii="Sassoon Infant Std" w:hAnsi="Sassoon Infant Std" w:cstheme="minorHAnsi"/>
                <w:i/>
                <w:sz w:val="20"/>
                <w:szCs w:val="20"/>
              </w:rPr>
            </w:pPr>
            <w:r w:rsidRPr="00DF189B">
              <w:rPr>
                <w:rFonts w:ascii="Sassoon Infant Std" w:hAnsi="Sassoon Infant Std" w:cstheme="minorHAnsi"/>
                <w:i/>
                <w:sz w:val="20"/>
                <w:szCs w:val="20"/>
              </w:rPr>
              <w:t>Seasonal Changes Ongoing</w:t>
            </w:r>
          </w:p>
        </w:tc>
        <w:tc>
          <w:tcPr>
            <w:tcW w:w="2149" w:type="dxa"/>
            <w:shd w:val="clear" w:color="auto" w:fill="D9E2F3" w:themeFill="accent1" w:themeFillTint="33"/>
          </w:tcPr>
          <w:p w14:paraId="458F6E90" w14:textId="77777777" w:rsidR="00633E97" w:rsidRPr="00DF189B" w:rsidRDefault="00AF0C38" w:rsidP="004F60FB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DF189B">
              <w:rPr>
                <w:rFonts w:ascii="Sassoon Infant Std" w:hAnsi="Sassoon Infant Std" w:cstheme="minorHAnsi"/>
                <w:sz w:val="20"/>
                <w:szCs w:val="20"/>
              </w:rPr>
              <w:t>Materials</w:t>
            </w:r>
          </w:p>
          <w:p w14:paraId="6D094E54" w14:textId="77777777" w:rsidR="00AF0C38" w:rsidRPr="00DF189B" w:rsidRDefault="00AF0C38" w:rsidP="004F60FB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DF189B">
              <w:rPr>
                <w:rFonts w:ascii="Sassoon Infant Std" w:hAnsi="Sassoon Infant Std" w:cstheme="minorHAnsi"/>
                <w:sz w:val="20"/>
                <w:szCs w:val="20"/>
              </w:rPr>
              <w:t>(WR Science)</w:t>
            </w:r>
          </w:p>
          <w:p w14:paraId="67CAF825" w14:textId="77777777" w:rsidR="00DF189B" w:rsidRPr="00DF189B" w:rsidRDefault="00DF189B" w:rsidP="004F60FB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</w:p>
          <w:p w14:paraId="0DBA07FE" w14:textId="77777777" w:rsidR="00DF189B" w:rsidRPr="00DF189B" w:rsidRDefault="00DF189B" w:rsidP="004F60FB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</w:p>
          <w:p w14:paraId="1659F3EE" w14:textId="53949156" w:rsidR="00DF189B" w:rsidRPr="00DF189B" w:rsidRDefault="00DF189B" w:rsidP="004F60FB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DF189B">
              <w:rPr>
                <w:rFonts w:ascii="Sassoon Infant Std" w:hAnsi="Sassoon Infant Std" w:cstheme="minorHAnsi"/>
                <w:sz w:val="20"/>
                <w:szCs w:val="20"/>
              </w:rPr>
              <w:t>Seasonal Changes</w:t>
            </w:r>
          </w:p>
        </w:tc>
        <w:tc>
          <w:tcPr>
            <w:tcW w:w="2379" w:type="dxa"/>
            <w:shd w:val="clear" w:color="auto" w:fill="D9E2F3" w:themeFill="accent1" w:themeFillTint="33"/>
          </w:tcPr>
          <w:p w14:paraId="6B5A6099" w14:textId="68331DE3" w:rsidR="00DF189B" w:rsidRPr="00DF189B" w:rsidRDefault="00DF189B" w:rsidP="00DF189B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DF189B">
              <w:rPr>
                <w:rFonts w:ascii="Sassoon Infant Std" w:hAnsi="Sassoon Infant Std" w:cstheme="minorHAnsi"/>
                <w:i/>
                <w:sz w:val="20"/>
                <w:szCs w:val="20"/>
              </w:rPr>
              <w:t xml:space="preserve">Planting Block </w:t>
            </w:r>
            <w:proofErr w:type="gramStart"/>
            <w:r w:rsidRPr="00DF189B">
              <w:rPr>
                <w:rFonts w:ascii="Sassoon Infant Std" w:hAnsi="Sassoon Infant Std" w:cstheme="minorHAnsi"/>
                <w:i/>
                <w:sz w:val="20"/>
                <w:szCs w:val="20"/>
              </w:rPr>
              <w:t>A  (</w:t>
            </w:r>
            <w:proofErr w:type="gramEnd"/>
            <w:r w:rsidRPr="00DF189B">
              <w:rPr>
                <w:rFonts w:ascii="Sassoon Infant Std" w:hAnsi="Sassoon Infant Std" w:cstheme="minorHAnsi"/>
                <w:i/>
                <w:sz w:val="20"/>
                <w:szCs w:val="20"/>
              </w:rPr>
              <w:t>1 Week)</w:t>
            </w:r>
            <w:r w:rsidRPr="00DF189B">
              <w:rPr>
                <w:rFonts w:ascii="Sassoon Infant Std" w:hAnsi="Sassoon Infant Std" w:cstheme="minorHAnsi"/>
                <w:sz w:val="20"/>
                <w:szCs w:val="20"/>
              </w:rPr>
              <w:t xml:space="preserve"> </w:t>
            </w:r>
          </w:p>
          <w:p w14:paraId="6E49F4A1" w14:textId="77777777" w:rsidR="00DF189B" w:rsidRPr="00DF189B" w:rsidRDefault="00DF189B" w:rsidP="00DF189B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</w:p>
          <w:p w14:paraId="333BABBB" w14:textId="0538C77F" w:rsidR="00DF189B" w:rsidRPr="00DF189B" w:rsidRDefault="00DF189B" w:rsidP="00DF189B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DF189B">
              <w:rPr>
                <w:rFonts w:ascii="Sassoon Infant Std" w:hAnsi="Sassoon Infant Std" w:cstheme="minorHAnsi"/>
                <w:sz w:val="20"/>
                <w:szCs w:val="20"/>
              </w:rPr>
              <w:t>Animals</w:t>
            </w:r>
          </w:p>
          <w:p w14:paraId="1337FCFA" w14:textId="77777777" w:rsidR="00DF189B" w:rsidRPr="00DF189B" w:rsidRDefault="00DF189B" w:rsidP="00DF189B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DF189B">
              <w:rPr>
                <w:rFonts w:ascii="Sassoon Infant Std" w:hAnsi="Sassoon Infant Std" w:cstheme="minorHAnsi"/>
                <w:sz w:val="20"/>
                <w:szCs w:val="20"/>
              </w:rPr>
              <w:t>(WR Science)</w:t>
            </w:r>
          </w:p>
          <w:p w14:paraId="6D3B09FA" w14:textId="09FE59E9" w:rsidR="0066365D" w:rsidRPr="00DF189B" w:rsidRDefault="0066365D" w:rsidP="00DF189B">
            <w:pPr>
              <w:jc w:val="center"/>
              <w:rPr>
                <w:rFonts w:ascii="Sassoon Infant Std" w:hAnsi="Sassoon Infant Std" w:cstheme="minorHAnsi"/>
                <w:i/>
                <w:sz w:val="20"/>
                <w:szCs w:val="20"/>
              </w:rPr>
            </w:pPr>
          </w:p>
        </w:tc>
        <w:tc>
          <w:tcPr>
            <w:tcW w:w="2271" w:type="dxa"/>
            <w:shd w:val="clear" w:color="auto" w:fill="D9E2F3" w:themeFill="accent1" w:themeFillTint="33"/>
          </w:tcPr>
          <w:p w14:paraId="6BD74689" w14:textId="3E695FF5" w:rsidR="00633E97" w:rsidRPr="00DF189B" w:rsidRDefault="00DF189B" w:rsidP="00DF189B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DF189B">
              <w:rPr>
                <w:rFonts w:ascii="Sassoon Infant Std" w:hAnsi="Sassoon Infant Std" w:cstheme="minorHAnsi"/>
                <w:sz w:val="20"/>
                <w:szCs w:val="20"/>
              </w:rPr>
              <w:t xml:space="preserve">Animals (1 Week) </w:t>
            </w:r>
          </w:p>
          <w:p w14:paraId="42F63C09" w14:textId="77777777" w:rsidR="00DF189B" w:rsidRPr="00DF189B" w:rsidRDefault="00DF189B" w:rsidP="00DF189B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</w:p>
          <w:p w14:paraId="053EEDB4" w14:textId="79EDD4CD" w:rsidR="00DF189B" w:rsidRPr="00DF189B" w:rsidRDefault="00DF189B" w:rsidP="00DF189B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DF189B">
              <w:rPr>
                <w:rFonts w:ascii="Sassoon Infant Std" w:hAnsi="Sassoon Infant Std" w:cstheme="minorHAnsi"/>
                <w:sz w:val="20"/>
                <w:szCs w:val="20"/>
              </w:rPr>
              <w:t>Caring for the planet (Sustainability) (2 Weeks)</w:t>
            </w:r>
          </w:p>
          <w:p w14:paraId="435B1D7E" w14:textId="77777777" w:rsidR="00DF189B" w:rsidRPr="00DF189B" w:rsidRDefault="00DF189B" w:rsidP="00DF189B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</w:p>
          <w:p w14:paraId="1C379153" w14:textId="7127C8C0" w:rsidR="00DF189B" w:rsidRPr="00DF189B" w:rsidRDefault="00DF189B" w:rsidP="00DF189B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DF189B">
              <w:rPr>
                <w:rFonts w:ascii="Sassoon Infant Std" w:hAnsi="Sassoon Infant Std" w:cstheme="minorHAnsi"/>
                <w:sz w:val="20"/>
                <w:szCs w:val="20"/>
              </w:rPr>
              <w:t>Seasonal Changes (1 Week)</w:t>
            </w:r>
          </w:p>
          <w:p w14:paraId="0A772A0D" w14:textId="77777777" w:rsidR="00DF189B" w:rsidRPr="00DF189B" w:rsidRDefault="00DF189B" w:rsidP="00DF189B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</w:p>
          <w:p w14:paraId="30143A61" w14:textId="5D39EBE4" w:rsidR="00DF189B" w:rsidRPr="00DF189B" w:rsidRDefault="00DF189B" w:rsidP="00DF189B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DF189B">
              <w:rPr>
                <w:rFonts w:ascii="Sassoon Infant Std" w:hAnsi="Sassoon Infant Std" w:cstheme="minorHAnsi"/>
                <w:sz w:val="20"/>
                <w:szCs w:val="20"/>
              </w:rPr>
              <w:t>Planting Block B (1 Week)</w:t>
            </w:r>
          </w:p>
        </w:tc>
        <w:tc>
          <w:tcPr>
            <w:tcW w:w="2072" w:type="dxa"/>
            <w:shd w:val="clear" w:color="auto" w:fill="D9E2F3" w:themeFill="accent1" w:themeFillTint="33"/>
          </w:tcPr>
          <w:p w14:paraId="75CE7CA0" w14:textId="77777777" w:rsidR="00633E97" w:rsidRPr="00DF189B" w:rsidRDefault="004F60FB" w:rsidP="00957668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DF189B">
              <w:rPr>
                <w:rFonts w:ascii="Sassoon Infant Std" w:hAnsi="Sassoon Infant Std" w:cstheme="minorHAnsi"/>
                <w:sz w:val="20"/>
                <w:szCs w:val="20"/>
              </w:rPr>
              <w:t>Plants</w:t>
            </w:r>
          </w:p>
          <w:p w14:paraId="2E103B3D" w14:textId="79071D8E" w:rsidR="00DF189B" w:rsidRPr="00DF189B" w:rsidRDefault="00DF189B" w:rsidP="00DF189B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DF189B">
              <w:rPr>
                <w:rFonts w:ascii="Sassoon Infant Std" w:hAnsi="Sassoon Infant Std" w:cstheme="minorHAnsi"/>
                <w:sz w:val="20"/>
                <w:szCs w:val="20"/>
              </w:rPr>
              <w:t>(5 Weeks)</w:t>
            </w:r>
          </w:p>
        </w:tc>
        <w:tc>
          <w:tcPr>
            <w:tcW w:w="2348" w:type="dxa"/>
            <w:shd w:val="clear" w:color="auto" w:fill="D9E2F3" w:themeFill="accent1" w:themeFillTint="33"/>
          </w:tcPr>
          <w:p w14:paraId="7812E84E" w14:textId="77777777" w:rsidR="00633E97" w:rsidRPr="00DF189B" w:rsidRDefault="00DF189B" w:rsidP="004F60FB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DF189B">
              <w:rPr>
                <w:rFonts w:ascii="Sassoon Infant Std" w:hAnsi="Sassoon Infant Std" w:cstheme="minorHAnsi"/>
                <w:sz w:val="20"/>
                <w:szCs w:val="20"/>
              </w:rPr>
              <w:t xml:space="preserve">Growing &amp; Cooking? </w:t>
            </w:r>
          </w:p>
          <w:p w14:paraId="6FFDC79A" w14:textId="77777777" w:rsidR="00DF189B" w:rsidRPr="00DF189B" w:rsidRDefault="00DF189B" w:rsidP="004F60FB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</w:p>
          <w:p w14:paraId="3FBD50D4" w14:textId="0E4C5697" w:rsidR="00DF189B" w:rsidRPr="00DF189B" w:rsidRDefault="00DF189B" w:rsidP="004F60FB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DF189B">
              <w:rPr>
                <w:rFonts w:ascii="Sassoon Infant Std" w:hAnsi="Sassoon Infant Std" w:cstheme="minorHAnsi"/>
                <w:sz w:val="20"/>
                <w:szCs w:val="20"/>
              </w:rPr>
              <w:t xml:space="preserve">Seasonal Changes (1 Week) </w:t>
            </w:r>
          </w:p>
        </w:tc>
      </w:tr>
      <w:tr w:rsidR="00DF189B" w:rsidRPr="00FC0BD1" w14:paraId="101C994E" w14:textId="77777777" w:rsidTr="54BA7AA8">
        <w:trPr>
          <w:trHeight w:val="300"/>
        </w:trPr>
        <w:tc>
          <w:tcPr>
            <w:tcW w:w="2100" w:type="dxa"/>
            <w:shd w:val="clear" w:color="auto" w:fill="1F3864" w:themeFill="accent1" w:themeFillShade="80"/>
          </w:tcPr>
          <w:p w14:paraId="169C9AFD" w14:textId="77777777" w:rsidR="00633E97" w:rsidRPr="00DF189B" w:rsidRDefault="00633E97" w:rsidP="003C6F3F">
            <w:pPr>
              <w:jc w:val="center"/>
              <w:rPr>
                <w:rFonts w:ascii="Sassoon Infant Std" w:hAnsi="Sassoon Infant Std" w:cstheme="minorHAnsi"/>
                <w:b/>
                <w:sz w:val="20"/>
                <w:szCs w:val="20"/>
              </w:rPr>
            </w:pPr>
            <w:r w:rsidRPr="00DF189B">
              <w:rPr>
                <w:rFonts w:ascii="Sassoon Infant Std" w:hAnsi="Sassoon Infant Std" w:cstheme="minorHAnsi"/>
                <w:b/>
                <w:sz w:val="20"/>
                <w:szCs w:val="20"/>
              </w:rPr>
              <w:t>History</w:t>
            </w:r>
          </w:p>
        </w:tc>
        <w:tc>
          <w:tcPr>
            <w:tcW w:w="2068" w:type="dxa"/>
            <w:shd w:val="clear" w:color="auto" w:fill="B4C6E7" w:themeFill="accent1" w:themeFillTint="66"/>
          </w:tcPr>
          <w:p w14:paraId="3B93992F" w14:textId="5D267ABC" w:rsidR="00633E97" w:rsidRPr="00DF189B" w:rsidRDefault="00633E97" w:rsidP="004F60FB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</w:p>
        </w:tc>
        <w:tc>
          <w:tcPr>
            <w:tcW w:w="2149" w:type="dxa"/>
            <w:shd w:val="clear" w:color="auto" w:fill="B4C6E7" w:themeFill="accent1" w:themeFillTint="66"/>
          </w:tcPr>
          <w:p w14:paraId="4C60CC6A" w14:textId="689D5BA2" w:rsidR="00633E97" w:rsidRPr="00DF189B" w:rsidRDefault="00957668" w:rsidP="004F60FB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DF189B">
              <w:rPr>
                <w:rFonts w:ascii="Sassoon Infant Std" w:hAnsi="Sassoon Infant Std" w:cstheme="minorHAnsi"/>
                <w:sz w:val="20"/>
                <w:szCs w:val="20"/>
              </w:rPr>
              <w:t xml:space="preserve"> </w:t>
            </w:r>
            <w:r w:rsidR="004F60FB" w:rsidRPr="00DF189B">
              <w:rPr>
                <w:rFonts w:ascii="Sassoon Infant Std" w:hAnsi="Sassoon Infant Std" w:cstheme="minorHAnsi"/>
                <w:sz w:val="20"/>
                <w:szCs w:val="20"/>
              </w:rPr>
              <w:t>Lives of significant individuals</w:t>
            </w:r>
            <w:r w:rsidRPr="00DF189B">
              <w:rPr>
                <w:rFonts w:ascii="Sassoon Infant Std" w:hAnsi="Sassoon Infant Std" w:cstheme="minorHAnsi"/>
                <w:sz w:val="20"/>
                <w:szCs w:val="20"/>
              </w:rPr>
              <w:t>:</w:t>
            </w:r>
          </w:p>
          <w:p w14:paraId="22D5E7ED" w14:textId="77777777" w:rsidR="00957668" w:rsidRPr="00DF189B" w:rsidRDefault="00957668" w:rsidP="004F60FB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DF189B">
              <w:rPr>
                <w:rFonts w:ascii="Sassoon Infant Std" w:hAnsi="Sassoon Infant Std" w:cstheme="minorHAnsi"/>
                <w:sz w:val="20"/>
                <w:szCs w:val="20"/>
              </w:rPr>
              <w:t>Florence Nightingale</w:t>
            </w:r>
          </w:p>
          <w:p w14:paraId="2868732C" w14:textId="4742CC1D" w:rsidR="00957668" w:rsidRPr="00DF189B" w:rsidRDefault="00957668" w:rsidP="004F60FB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DF189B">
              <w:rPr>
                <w:rFonts w:ascii="Sassoon Infant Std" w:hAnsi="Sassoon Infant Std" w:cstheme="minorHAnsi"/>
                <w:sz w:val="20"/>
                <w:szCs w:val="20"/>
              </w:rPr>
              <w:t>Mary Seacole</w:t>
            </w:r>
          </w:p>
        </w:tc>
        <w:tc>
          <w:tcPr>
            <w:tcW w:w="2379" w:type="dxa"/>
            <w:shd w:val="clear" w:color="auto" w:fill="B4C6E7" w:themeFill="accent1" w:themeFillTint="66"/>
          </w:tcPr>
          <w:p w14:paraId="0A803AED" w14:textId="77777777" w:rsidR="00633E97" w:rsidRPr="00DF189B" w:rsidRDefault="00633E97" w:rsidP="001A367A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</w:p>
        </w:tc>
        <w:tc>
          <w:tcPr>
            <w:tcW w:w="2271" w:type="dxa"/>
            <w:shd w:val="clear" w:color="auto" w:fill="B4C6E7" w:themeFill="accent1" w:themeFillTint="66"/>
          </w:tcPr>
          <w:p w14:paraId="0AAF2B5E" w14:textId="77777777" w:rsidR="00633E97" w:rsidRPr="00DF189B" w:rsidRDefault="00957668" w:rsidP="004F60FB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DF189B">
              <w:rPr>
                <w:rFonts w:ascii="Sassoon Infant Std" w:hAnsi="Sassoon Infant Std" w:cstheme="minorHAnsi"/>
                <w:sz w:val="20"/>
                <w:szCs w:val="20"/>
              </w:rPr>
              <w:t xml:space="preserve"> </w:t>
            </w:r>
            <w:r w:rsidR="004F60FB" w:rsidRPr="00DF189B">
              <w:rPr>
                <w:rFonts w:ascii="Sassoon Infant Std" w:hAnsi="Sassoon Infant Std" w:cstheme="minorHAnsi"/>
                <w:sz w:val="20"/>
                <w:szCs w:val="20"/>
              </w:rPr>
              <w:t>Changes within living memory</w:t>
            </w:r>
            <w:r w:rsidRPr="00DF189B">
              <w:rPr>
                <w:rFonts w:ascii="Sassoon Infant Std" w:hAnsi="Sassoon Infant Std" w:cstheme="minorHAnsi"/>
                <w:sz w:val="20"/>
                <w:szCs w:val="20"/>
              </w:rPr>
              <w:t>:</w:t>
            </w:r>
          </w:p>
          <w:p w14:paraId="76B4A2F3" w14:textId="77777777" w:rsidR="00957668" w:rsidRPr="00DF189B" w:rsidRDefault="00957668" w:rsidP="004F60FB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DF189B">
              <w:rPr>
                <w:rFonts w:ascii="Sassoon Infant Std" w:hAnsi="Sassoon Infant Std" w:cstheme="minorHAnsi"/>
                <w:sz w:val="20"/>
                <w:szCs w:val="20"/>
              </w:rPr>
              <w:t>Grandparents Lives</w:t>
            </w:r>
          </w:p>
          <w:p w14:paraId="746145AD" w14:textId="7C2BA392" w:rsidR="00DF189B" w:rsidRPr="00DF189B" w:rsidRDefault="00DF189B" w:rsidP="004F60FB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DF189B">
              <w:rPr>
                <w:rFonts w:ascii="Sassoon Infant Std" w:hAnsi="Sassoon Infant Std" w:cstheme="minorHAnsi"/>
                <w:sz w:val="20"/>
                <w:szCs w:val="20"/>
              </w:rPr>
              <w:t xml:space="preserve">Toys? </w:t>
            </w:r>
          </w:p>
        </w:tc>
        <w:tc>
          <w:tcPr>
            <w:tcW w:w="2072" w:type="dxa"/>
            <w:shd w:val="clear" w:color="auto" w:fill="B4C6E7" w:themeFill="accent1" w:themeFillTint="66"/>
          </w:tcPr>
          <w:p w14:paraId="66E85620" w14:textId="7A48E059" w:rsidR="00633E97" w:rsidRPr="00DF189B" w:rsidRDefault="00633E97" w:rsidP="00527447">
            <w:pPr>
              <w:jc w:val="center"/>
              <w:rPr>
                <w:rFonts w:ascii="Sassoon Infant Std" w:hAnsi="Sassoon Infant Std" w:cstheme="minorHAnsi"/>
                <w:i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B4C6E7" w:themeFill="accent1" w:themeFillTint="66"/>
          </w:tcPr>
          <w:p w14:paraId="40FC7C4E" w14:textId="6DDBA257" w:rsidR="004F60FB" w:rsidRPr="00DF189B" w:rsidRDefault="004F60FB" w:rsidP="00DF189B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DF189B">
              <w:rPr>
                <w:rFonts w:ascii="Sassoon Infant Std" w:hAnsi="Sassoon Infant Std" w:cstheme="minorHAnsi"/>
                <w:sz w:val="20"/>
                <w:szCs w:val="20"/>
              </w:rPr>
              <w:t>Events beyond living</w:t>
            </w:r>
            <w:r w:rsidR="00957668" w:rsidRPr="00DF189B">
              <w:rPr>
                <w:rFonts w:ascii="Sassoon Infant Std" w:hAnsi="Sassoon Infant Std" w:cstheme="minorHAnsi"/>
                <w:sz w:val="20"/>
                <w:szCs w:val="20"/>
              </w:rPr>
              <w:t xml:space="preserve"> </w:t>
            </w:r>
            <w:r w:rsidRPr="00DF189B">
              <w:rPr>
                <w:rFonts w:ascii="Sassoon Infant Std" w:hAnsi="Sassoon Infant Std" w:cstheme="minorHAnsi"/>
                <w:sz w:val="20"/>
                <w:szCs w:val="20"/>
              </w:rPr>
              <w:t>memory</w:t>
            </w:r>
            <w:r w:rsidR="00957668" w:rsidRPr="00DF189B">
              <w:rPr>
                <w:rFonts w:ascii="Sassoon Infant Std" w:hAnsi="Sassoon Infant Std" w:cstheme="minorHAnsi"/>
                <w:sz w:val="20"/>
                <w:szCs w:val="20"/>
              </w:rPr>
              <w:t>:</w:t>
            </w:r>
          </w:p>
          <w:p w14:paraId="1DEFD74C" w14:textId="6FDEB537" w:rsidR="00957668" w:rsidRPr="00DF189B" w:rsidRDefault="00957668" w:rsidP="00DF189B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DF189B">
              <w:rPr>
                <w:rFonts w:ascii="Sassoon Infant Std" w:hAnsi="Sassoon Infant Std" w:cstheme="minorHAnsi"/>
                <w:sz w:val="20"/>
                <w:szCs w:val="20"/>
              </w:rPr>
              <w:t>The Great Fire of London</w:t>
            </w:r>
          </w:p>
          <w:p w14:paraId="7A3CF8AA" w14:textId="37D85E31" w:rsidR="00633E97" w:rsidRPr="00DF189B" w:rsidRDefault="00633E97" w:rsidP="001A367A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</w:p>
        </w:tc>
      </w:tr>
      <w:tr w:rsidR="00DF189B" w:rsidRPr="00FC0BD1" w14:paraId="12943E79" w14:textId="77777777" w:rsidTr="54BA7AA8">
        <w:trPr>
          <w:trHeight w:val="300"/>
        </w:trPr>
        <w:tc>
          <w:tcPr>
            <w:tcW w:w="2100" w:type="dxa"/>
            <w:shd w:val="clear" w:color="auto" w:fill="1F3864" w:themeFill="accent1" w:themeFillShade="80"/>
          </w:tcPr>
          <w:p w14:paraId="34320F71" w14:textId="77777777" w:rsidR="00527447" w:rsidRPr="00DF189B" w:rsidRDefault="00527447" w:rsidP="003C6F3F">
            <w:pPr>
              <w:jc w:val="center"/>
              <w:rPr>
                <w:rFonts w:ascii="Sassoon Infant Std" w:hAnsi="Sassoon Infant Std" w:cstheme="minorHAnsi"/>
                <w:b/>
                <w:sz w:val="20"/>
                <w:szCs w:val="20"/>
              </w:rPr>
            </w:pPr>
            <w:r w:rsidRPr="00DF189B">
              <w:rPr>
                <w:rFonts w:ascii="Sassoon Infant Std" w:hAnsi="Sassoon Infant Std" w:cstheme="minorHAnsi"/>
                <w:b/>
                <w:sz w:val="20"/>
                <w:szCs w:val="20"/>
              </w:rPr>
              <w:lastRenderedPageBreak/>
              <w:t>Geography</w:t>
            </w:r>
          </w:p>
        </w:tc>
        <w:tc>
          <w:tcPr>
            <w:tcW w:w="2068" w:type="dxa"/>
            <w:shd w:val="clear" w:color="auto" w:fill="D9E2F3" w:themeFill="accent1" w:themeFillTint="33"/>
          </w:tcPr>
          <w:p w14:paraId="3C71E98C" w14:textId="23257B14" w:rsidR="00527447" w:rsidRPr="00DF189B" w:rsidRDefault="00957668" w:rsidP="00B31D20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DF189B">
              <w:rPr>
                <w:rFonts w:ascii="Sassoon Infant Std" w:hAnsi="Sassoon Infant Std" w:cstheme="minorHAnsi"/>
                <w:sz w:val="20"/>
                <w:szCs w:val="20"/>
              </w:rPr>
              <w:t xml:space="preserve"> </w:t>
            </w:r>
            <w:r w:rsidR="00B31D20" w:rsidRPr="00DF189B">
              <w:rPr>
                <w:rFonts w:ascii="Sassoon Infant Std" w:hAnsi="Sassoon Infant Std" w:cstheme="minorHAnsi"/>
                <w:sz w:val="20"/>
                <w:szCs w:val="20"/>
              </w:rPr>
              <w:t>Locating and identify areas of the UK</w:t>
            </w:r>
            <w:r w:rsidRPr="00DF189B">
              <w:rPr>
                <w:rFonts w:ascii="Sassoon Infant Std" w:hAnsi="Sassoon Infant Std" w:cstheme="minorHAnsi"/>
                <w:sz w:val="20"/>
                <w:szCs w:val="20"/>
              </w:rPr>
              <w:t>:</w:t>
            </w:r>
          </w:p>
          <w:p w14:paraId="7F872E2D" w14:textId="3BC58253" w:rsidR="00957668" w:rsidRPr="00DF189B" w:rsidRDefault="00957668" w:rsidP="00B31D20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DF189B">
              <w:rPr>
                <w:rFonts w:ascii="Sassoon Infant Std" w:hAnsi="Sassoon Infant Std" w:cstheme="minorHAnsi"/>
                <w:sz w:val="20"/>
                <w:szCs w:val="20"/>
              </w:rPr>
              <w:t>The 4 countries in the UK and their capital cities.</w:t>
            </w:r>
          </w:p>
        </w:tc>
        <w:tc>
          <w:tcPr>
            <w:tcW w:w="2149" w:type="dxa"/>
            <w:shd w:val="clear" w:color="auto" w:fill="D9E2F3" w:themeFill="accent1" w:themeFillTint="33"/>
          </w:tcPr>
          <w:p w14:paraId="1D0034FA" w14:textId="1489258F" w:rsidR="00527447" w:rsidRPr="00DF189B" w:rsidRDefault="00527447" w:rsidP="00527447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</w:p>
        </w:tc>
        <w:tc>
          <w:tcPr>
            <w:tcW w:w="2379" w:type="dxa"/>
            <w:shd w:val="clear" w:color="auto" w:fill="D9E2F3" w:themeFill="accent1" w:themeFillTint="33"/>
          </w:tcPr>
          <w:p w14:paraId="31925459" w14:textId="422E1EF3" w:rsidR="001A367A" w:rsidRPr="00DF189B" w:rsidRDefault="00957668" w:rsidP="001A367A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DF189B">
              <w:rPr>
                <w:rFonts w:ascii="Sassoon Infant Std" w:hAnsi="Sassoon Infant Std" w:cstheme="minorHAnsi"/>
                <w:sz w:val="20"/>
                <w:szCs w:val="20"/>
              </w:rPr>
              <w:t xml:space="preserve"> </w:t>
            </w:r>
            <w:r w:rsidR="001A367A" w:rsidRPr="00DF189B">
              <w:rPr>
                <w:rFonts w:ascii="Sassoon Infant Std" w:hAnsi="Sassoon Infant Std" w:cstheme="minorHAnsi"/>
                <w:sz w:val="20"/>
                <w:szCs w:val="20"/>
              </w:rPr>
              <w:t>Seasonal and daily weather patterns</w:t>
            </w:r>
            <w:r w:rsidRPr="00DF189B">
              <w:rPr>
                <w:rFonts w:ascii="Sassoon Infant Std" w:hAnsi="Sassoon Infant Std" w:cstheme="minorHAnsi"/>
                <w:sz w:val="20"/>
                <w:szCs w:val="20"/>
              </w:rPr>
              <w:t xml:space="preserve"> in the UK</w:t>
            </w:r>
          </w:p>
          <w:p w14:paraId="2BFD11D2" w14:textId="77777777" w:rsidR="00527447" w:rsidRPr="00DF189B" w:rsidRDefault="00527447" w:rsidP="00527447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</w:p>
        </w:tc>
        <w:tc>
          <w:tcPr>
            <w:tcW w:w="2271" w:type="dxa"/>
            <w:shd w:val="clear" w:color="auto" w:fill="D9E2F3" w:themeFill="accent1" w:themeFillTint="33"/>
          </w:tcPr>
          <w:p w14:paraId="52AFED71" w14:textId="2C293066" w:rsidR="00527447" w:rsidRPr="00DF189B" w:rsidRDefault="00527447" w:rsidP="002F56D6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</w:p>
        </w:tc>
        <w:tc>
          <w:tcPr>
            <w:tcW w:w="2072" w:type="dxa"/>
            <w:shd w:val="clear" w:color="auto" w:fill="D9E2F3" w:themeFill="accent1" w:themeFillTint="33"/>
          </w:tcPr>
          <w:p w14:paraId="34AFDFF8" w14:textId="77777777" w:rsidR="00527447" w:rsidRPr="00DF189B" w:rsidRDefault="004F60FB" w:rsidP="004F60FB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DF189B">
              <w:rPr>
                <w:rFonts w:ascii="Sassoon Infant Std" w:hAnsi="Sassoon Infant Std" w:cstheme="minorHAnsi"/>
                <w:sz w:val="20"/>
                <w:szCs w:val="20"/>
              </w:rPr>
              <w:t xml:space="preserve"> Identify the location of hot and cold areas of the world</w:t>
            </w:r>
            <w:r w:rsidR="00957668" w:rsidRPr="00DF189B">
              <w:rPr>
                <w:rFonts w:ascii="Sassoon Infant Std" w:hAnsi="Sassoon Infant Std" w:cstheme="minorHAnsi"/>
                <w:sz w:val="20"/>
                <w:szCs w:val="20"/>
              </w:rPr>
              <w:t>:</w:t>
            </w:r>
          </w:p>
          <w:p w14:paraId="4234E680" w14:textId="576FB670" w:rsidR="00957668" w:rsidRPr="00DF189B" w:rsidRDefault="00957668" w:rsidP="004F60FB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DF189B">
              <w:rPr>
                <w:rFonts w:ascii="Sassoon Infant Std" w:hAnsi="Sassoon Infant Std" w:cstheme="minorHAnsi"/>
                <w:sz w:val="20"/>
                <w:szCs w:val="20"/>
              </w:rPr>
              <w:t xml:space="preserve">In relation to the Equator and </w:t>
            </w:r>
            <w:proofErr w:type="gramStart"/>
            <w:r w:rsidRPr="00DF189B">
              <w:rPr>
                <w:rFonts w:ascii="Sassoon Infant Std" w:hAnsi="Sassoon Infant Std" w:cstheme="minorHAnsi"/>
                <w:sz w:val="20"/>
                <w:szCs w:val="20"/>
              </w:rPr>
              <w:t>the  North</w:t>
            </w:r>
            <w:proofErr w:type="gramEnd"/>
            <w:r w:rsidRPr="00DF189B">
              <w:rPr>
                <w:rFonts w:ascii="Sassoon Infant Std" w:hAnsi="Sassoon Infant Std" w:cstheme="minorHAnsi"/>
                <w:sz w:val="20"/>
                <w:szCs w:val="20"/>
              </w:rPr>
              <w:t xml:space="preserve">/South Pole. </w:t>
            </w:r>
          </w:p>
        </w:tc>
        <w:tc>
          <w:tcPr>
            <w:tcW w:w="2348" w:type="dxa"/>
            <w:shd w:val="clear" w:color="auto" w:fill="D9E2F3" w:themeFill="accent1" w:themeFillTint="33"/>
          </w:tcPr>
          <w:p w14:paraId="57271D19" w14:textId="2EEC6260" w:rsidR="00527447" w:rsidRPr="00DF189B" w:rsidRDefault="00527447" w:rsidP="005F6076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</w:p>
        </w:tc>
      </w:tr>
      <w:tr w:rsidR="00EB12B1" w:rsidRPr="00FC0BD1" w14:paraId="3EED9A36" w14:textId="77777777" w:rsidTr="54BA7AA8">
        <w:trPr>
          <w:trHeight w:val="300"/>
        </w:trPr>
        <w:tc>
          <w:tcPr>
            <w:tcW w:w="2100" w:type="dxa"/>
            <w:shd w:val="clear" w:color="auto" w:fill="1F3864" w:themeFill="accent1" w:themeFillShade="80"/>
          </w:tcPr>
          <w:p w14:paraId="5C2D7222" w14:textId="77777777" w:rsidR="00EB12B1" w:rsidRPr="00DF189B" w:rsidRDefault="00EB12B1" w:rsidP="00527447">
            <w:pPr>
              <w:jc w:val="center"/>
              <w:rPr>
                <w:rFonts w:ascii="Sassoon Infant Std" w:hAnsi="Sassoon Infant Std" w:cstheme="minorHAnsi"/>
                <w:b/>
                <w:sz w:val="20"/>
                <w:szCs w:val="20"/>
              </w:rPr>
            </w:pPr>
            <w:r w:rsidRPr="00DF189B">
              <w:rPr>
                <w:rFonts w:ascii="Sassoon Infant Std" w:hAnsi="Sassoon Infant Std" w:cstheme="minorHAnsi"/>
                <w:b/>
                <w:sz w:val="20"/>
                <w:szCs w:val="20"/>
              </w:rPr>
              <w:t>RE</w:t>
            </w:r>
          </w:p>
        </w:tc>
        <w:tc>
          <w:tcPr>
            <w:tcW w:w="2068" w:type="dxa"/>
            <w:shd w:val="clear" w:color="auto" w:fill="B4C6E7" w:themeFill="accent1" w:themeFillTint="66"/>
          </w:tcPr>
          <w:p w14:paraId="56807BCF" w14:textId="77777777" w:rsidR="00EB12B1" w:rsidRPr="00DF189B" w:rsidRDefault="00EB12B1" w:rsidP="00DF189B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DF189B">
              <w:rPr>
                <w:rFonts w:ascii="Sassoon Infant Std" w:hAnsi="Sassoon Infant Std" w:cstheme="minorHAnsi"/>
                <w:sz w:val="20"/>
                <w:szCs w:val="20"/>
              </w:rPr>
              <w:t>1.7 What does it mean to belong to a community? Harvest Festival</w:t>
            </w:r>
          </w:p>
        </w:tc>
        <w:tc>
          <w:tcPr>
            <w:tcW w:w="2149" w:type="dxa"/>
            <w:shd w:val="clear" w:color="auto" w:fill="B4C6E7" w:themeFill="accent1" w:themeFillTint="66"/>
          </w:tcPr>
          <w:p w14:paraId="1A1A9EE6" w14:textId="576B9E1D" w:rsidR="00EB12B1" w:rsidRPr="00DF189B" w:rsidRDefault="00EB12B1" w:rsidP="00DF189B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DF189B">
              <w:rPr>
                <w:rFonts w:ascii="Sassoon Infant Std" w:hAnsi="Sassoon Infant Std"/>
                <w:sz w:val="20"/>
                <w:szCs w:val="20"/>
              </w:rPr>
              <w:t>1.</w:t>
            </w:r>
            <w:r w:rsidR="0F5480F3" w:rsidRPr="00DF189B">
              <w:rPr>
                <w:rFonts w:ascii="Sassoon Infant Std" w:hAnsi="Sassoon Infant Std"/>
                <w:sz w:val="20"/>
                <w:szCs w:val="20"/>
              </w:rPr>
              <w:t>1 Who is a Christian and what do they believe?</w:t>
            </w:r>
          </w:p>
        </w:tc>
        <w:tc>
          <w:tcPr>
            <w:tcW w:w="2379" w:type="dxa"/>
            <w:shd w:val="clear" w:color="auto" w:fill="B4C6E7" w:themeFill="accent1" w:themeFillTint="66"/>
          </w:tcPr>
          <w:p w14:paraId="06E48621" w14:textId="73B6C864" w:rsidR="00EB12B1" w:rsidRPr="00DF189B" w:rsidRDefault="00EB12B1" w:rsidP="00DF189B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DF189B">
              <w:rPr>
                <w:rFonts w:ascii="Sassoon Infant Std" w:hAnsi="Sassoon Infant Std"/>
                <w:sz w:val="20"/>
                <w:szCs w:val="20"/>
              </w:rPr>
              <w:t>1.1 Who is a Christian and what do they believe?</w:t>
            </w:r>
          </w:p>
        </w:tc>
        <w:tc>
          <w:tcPr>
            <w:tcW w:w="2271" w:type="dxa"/>
            <w:shd w:val="clear" w:color="auto" w:fill="B4C6E7" w:themeFill="accent1" w:themeFillTint="66"/>
          </w:tcPr>
          <w:p w14:paraId="5A0D00E1" w14:textId="17381C3E" w:rsidR="579A6447" w:rsidRPr="00DF189B" w:rsidRDefault="579A6447" w:rsidP="00DF189B">
            <w:pPr>
              <w:spacing w:line="259" w:lineRule="auto"/>
              <w:jc w:val="center"/>
              <w:rPr>
                <w:rFonts w:ascii="Sassoon Infant Std" w:eastAsia="Calibri" w:hAnsi="Sassoon Infant Std" w:cs="Calibri"/>
                <w:sz w:val="20"/>
                <w:szCs w:val="20"/>
              </w:rPr>
            </w:pPr>
            <w:r w:rsidRPr="00DF189B">
              <w:rPr>
                <w:rFonts w:ascii="Sassoon Infant Std" w:eastAsia="Calibri" w:hAnsi="Sassoon Infant Std" w:cs="Calibri"/>
                <w:color w:val="000000" w:themeColor="text1"/>
                <w:sz w:val="20"/>
                <w:szCs w:val="20"/>
              </w:rPr>
              <w:t>1.6 How and why do we celebrate special and sacred times? (Easter focus)</w:t>
            </w:r>
          </w:p>
        </w:tc>
        <w:tc>
          <w:tcPr>
            <w:tcW w:w="4420" w:type="dxa"/>
            <w:gridSpan w:val="2"/>
            <w:shd w:val="clear" w:color="auto" w:fill="B4C6E7" w:themeFill="accent1" w:themeFillTint="66"/>
          </w:tcPr>
          <w:p w14:paraId="28C594E3" w14:textId="51ED1C01" w:rsidR="00EB12B1" w:rsidRPr="00DF189B" w:rsidRDefault="00EB12B1" w:rsidP="00DF189B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DF189B">
              <w:rPr>
                <w:rFonts w:ascii="Sassoon Infant Std" w:hAnsi="Sassoon Infant Std" w:cstheme="minorHAnsi"/>
                <w:sz w:val="20"/>
                <w:szCs w:val="20"/>
              </w:rPr>
              <w:t>1.5 What makes some places sacred?</w:t>
            </w:r>
          </w:p>
        </w:tc>
      </w:tr>
      <w:tr w:rsidR="00EE0E47" w:rsidRPr="00FC0BD1" w14:paraId="1A5CB551" w14:textId="77777777" w:rsidTr="54BA7AA8">
        <w:trPr>
          <w:trHeight w:val="300"/>
        </w:trPr>
        <w:tc>
          <w:tcPr>
            <w:tcW w:w="2100" w:type="dxa"/>
            <w:shd w:val="clear" w:color="auto" w:fill="1F3864" w:themeFill="accent1" w:themeFillShade="80"/>
          </w:tcPr>
          <w:p w14:paraId="3C41E9FA" w14:textId="551132E3" w:rsidR="00EE0E47" w:rsidRPr="00DF189B" w:rsidRDefault="00EE0E47" w:rsidP="4C8733B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4C8733B2">
              <w:rPr>
                <w:rFonts w:ascii="Sassoon Infant Std" w:hAnsi="Sassoon Infant Std"/>
                <w:sz w:val="20"/>
                <w:szCs w:val="20"/>
              </w:rPr>
              <w:t xml:space="preserve">Art </w:t>
            </w:r>
          </w:p>
        </w:tc>
        <w:tc>
          <w:tcPr>
            <w:tcW w:w="2068" w:type="dxa"/>
            <w:shd w:val="clear" w:color="auto" w:fill="D9E2F3" w:themeFill="accent1" w:themeFillTint="33"/>
          </w:tcPr>
          <w:p w14:paraId="41B6813A" w14:textId="63F4E23B" w:rsidR="00EE0E47" w:rsidRPr="00DF189B" w:rsidRDefault="00EE0E47" w:rsidP="005F6076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DF189B">
              <w:rPr>
                <w:rFonts w:ascii="Sassoon Infant Std" w:hAnsi="Sassoon Infant Std" w:cstheme="minorHAnsi"/>
                <w:sz w:val="20"/>
                <w:szCs w:val="20"/>
              </w:rPr>
              <w:t>Sculpture</w:t>
            </w:r>
          </w:p>
        </w:tc>
        <w:tc>
          <w:tcPr>
            <w:tcW w:w="2149" w:type="dxa"/>
            <w:shd w:val="clear" w:color="auto" w:fill="D9E2F3" w:themeFill="accent1" w:themeFillTint="33"/>
          </w:tcPr>
          <w:p w14:paraId="2F76DE34" w14:textId="5F9D69C0" w:rsidR="4C8733B2" w:rsidRDefault="4C8733B2" w:rsidP="4C8733B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4650" w:type="dxa"/>
            <w:gridSpan w:val="2"/>
            <w:shd w:val="clear" w:color="auto" w:fill="D9E2F3" w:themeFill="accent1" w:themeFillTint="33"/>
          </w:tcPr>
          <w:p w14:paraId="366C4552" w14:textId="51B90ADA" w:rsidR="00EE0E47" w:rsidRPr="00DF189B" w:rsidRDefault="00EE0E47" w:rsidP="4C8733B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4C8733B2">
              <w:rPr>
                <w:rFonts w:ascii="Sassoon Infant Std" w:hAnsi="Sassoon Infant Std"/>
                <w:sz w:val="20"/>
                <w:szCs w:val="20"/>
              </w:rPr>
              <w:t>Paintin</w:t>
            </w:r>
            <w:r w:rsidR="7B32CC65" w:rsidRPr="4C8733B2">
              <w:rPr>
                <w:rFonts w:ascii="Sassoon Infant Std" w:hAnsi="Sassoon Infant Std"/>
                <w:sz w:val="20"/>
                <w:szCs w:val="20"/>
              </w:rPr>
              <w:t>g</w:t>
            </w:r>
          </w:p>
        </w:tc>
        <w:tc>
          <w:tcPr>
            <w:tcW w:w="4420" w:type="dxa"/>
            <w:gridSpan w:val="2"/>
            <w:shd w:val="clear" w:color="auto" w:fill="D9E2F3" w:themeFill="accent1" w:themeFillTint="33"/>
          </w:tcPr>
          <w:p w14:paraId="52E79C1C" w14:textId="0A2043AF" w:rsidR="00EE0E47" w:rsidRPr="00DF189B" w:rsidRDefault="00EE0E47" w:rsidP="64017E3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64017E32">
              <w:rPr>
                <w:rFonts w:ascii="Sassoon Infant Std" w:hAnsi="Sassoon Infant Std"/>
                <w:sz w:val="20"/>
                <w:szCs w:val="20"/>
              </w:rPr>
              <w:t>Drawing</w:t>
            </w:r>
          </w:p>
        </w:tc>
      </w:tr>
      <w:tr w:rsidR="00EE0E47" w:rsidRPr="00FC0BD1" w14:paraId="1F9879D9" w14:textId="77777777" w:rsidTr="54BA7AA8">
        <w:trPr>
          <w:trHeight w:val="300"/>
        </w:trPr>
        <w:tc>
          <w:tcPr>
            <w:tcW w:w="2100" w:type="dxa"/>
            <w:shd w:val="clear" w:color="auto" w:fill="1F3864" w:themeFill="accent1" w:themeFillShade="80"/>
          </w:tcPr>
          <w:p w14:paraId="71A4A16A" w14:textId="77777777" w:rsidR="00EE0E47" w:rsidRPr="00DF189B" w:rsidRDefault="00EE0E47" w:rsidP="00527447">
            <w:pPr>
              <w:jc w:val="center"/>
              <w:rPr>
                <w:rFonts w:ascii="Sassoon Infant Std" w:hAnsi="Sassoon Infant Std" w:cstheme="minorHAnsi"/>
                <w:b/>
                <w:sz w:val="20"/>
                <w:szCs w:val="20"/>
              </w:rPr>
            </w:pPr>
            <w:r w:rsidRPr="00DF189B">
              <w:rPr>
                <w:rFonts w:ascii="Sassoon Infant Std" w:hAnsi="Sassoon Infant Std" w:cstheme="minorHAnsi"/>
                <w:b/>
                <w:sz w:val="20"/>
                <w:szCs w:val="20"/>
              </w:rPr>
              <w:t>DT</w:t>
            </w:r>
          </w:p>
        </w:tc>
        <w:tc>
          <w:tcPr>
            <w:tcW w:w="2068" w:type="dxa"/>
            <w:shd w:val="clear" w:color="auto" w:fill="B4C6E7" w:themeFill="accent1" w:themeFillTint="66"/>
          </w:tcPr>
          <w:p w14:paraId="4F5454BC" w14:textId="187ABBAD" w:rsidR="00DF189B" w:rsidRPr="00DF189B" w:rsidRDefault="00DF189B" w:rsidP="624A6D13">
            <w:pPr>
              <w:spacing w:line="257" w:lineRule="auto"/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2149" w:type="dxa"/>
            <w:shd w:val="clear" w:color="auto" w:fill="B4C6E7" w:themeFill="accent1" w:themeFillTint="66"/>
          </w:tcPr>
          <w:p w14:paraId="3997FD61" w14:textId="6D17BECE" w:rsidR="4C8733B2" w:rsidRDefault="709E84A3" w:rsidP="3E6D99E9">
            <w:pPr>
              <w:spacing w:line="257" w:lineRule="auto"/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3E6D99E9">
              <w:rPr>
                <w:rFonts w:ascii="Sassoon Infant Std" w:hAnsi="Sassoon Infant Std"/>
                <w:sz w:val="20"/>
                <w:szCs w:val="20"/>
              </w:rPr>
              <w:t>Textiles</w:t>
            </w:r>
          </w:p>
          <w:p w14:paraId="36884F0E" w14:textId="54442210" w:rsidR="4C8733B2" w:rsidRDefault="709E84A3" w:rsidP="3E6D99E9">
            <w:pPr>
              <w:spacing w:line="257" w:lineRule="auto"/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3E6D99E9">
              <w:rPr>
                <w:rFonts w:ascii="Sassoon Infant Std" w:hAnsi="Sassoon Infant Std"/>
                <w:sz w:val="20"/>
                <w:szCs w:val="20"/>
              </w:rPr>
              <w:t>Puppets</w:t>
            </w:r>
          </w:p>
          <w:p w14:paraId="5D70E206" w14:textId="3EC83E54" w:rsidR="4C8733B2" w:rsidRDefault="4C8733B2" w:rsidP="4C8733B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4650" w:type="dxa"/>
            <w:gridSpan w:val="2"/>
            <w:shd w:val="clear" w:color="auto" w:fill="B4C6E7" w:themeFill="accent1" w:themeFillTint="66"/>
          </w:tcPr>
          <w:p w14:paraId="61EF4572" w14:textId="1D20BEC8" w:rsidR="00EE0E47" w:rsidRPr="00DF189B" w:rsidRDefault="00EE0E47" w:rsidP="004F60FB">
            <w:pPr>
              <w:spacing w:line="257" w:lineRule="auto"/>
              <w:jc w:val="center"/>
              <w:rPr>
                <w:rFonts w:ascii="Sassoon Infant Std" w:hAnsi="Sassoon Infant Std" w:cstheme="minorHAnsi"/>
                <w:color w:val="000000" w:themeColor="text1"/>
                <w:sz w:val="20"/>
                <w:szCs w:val="20"/>
              </w:rPr>
            </w:pPr>
            <w:r w:rsidRPr="00DF189B">
              <w:rPr>
                <w:rFonts w:ascii="Sassoon Infant Std" w:hAnsi="Sassoon Infant Std" w:cstheme="minorHAnsi"/>
                <w:sz w:val="20"/>
                <w:szCs w:val="20"/>
              </w:rPr>
              <w:t>Cooking</w:t>
            </w:r>
            <w:r w:rsidR="00DF189B" w:rsidRPr="00DF189B">
              <w:rPr>
                <w:rFonts w:ascii="Sassoon Infant Std" w:hAnsi="Sassoon Infant Std" w:cstheme="minorHAnsi"/>
                <w:sz w:val="20"/>
                <w:szCs w:val="20"/>
              </w:rPr>
              <w:t xml:space="preserve"> &amp; Nutrition </w:t>
            </w:r>
          </w:p>
          <w:p w14:paraId="6F03B83C" w14:textId="46CA52EA" w:rsidR="00EE0E47" w:rsidRPr="00DF189B" w:rsidRDefault="00EE0E47" w:rsidP="00401F6E">
            <w:pPr>
              <w:spacing w:line="257" w:lineRule="auto"/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</w:p>
        </w:tc>
        <w:tc>
          <w:tcPr>
            <w:tcW w:w="4420" w:type="dxa"/>
            <w:gridSpan w:val="2"/>
            <w:shd w:val="clear" w:color="auto" w:fill="B4C6E7" w:themeFill="accent1" w:themeFillTint="66"/>
          </w:tcPr>
          <w:p w14:paraId="569AF588" w14:textId="77777777" w:rsidR="00EE0E47" w:rsidRPr="00DF189B" w:rsidRDefault="72A38DAE" w:rsidP="624A6D13">
            <w:pPr>
              <w:spacing w:line="257" w:lineRule="auto"/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624A6D13">
              <w:rPr>
                <w:rFonts w:ascii="Sassoon Infant Std" w:eastAsia="Calibri" w:hAnsi="Sassoon Infant Std"/>
                <w:color w:val="000000" w:themeColor="text1"/>
                <w:sz w:val="20"/>
                <w:szCs w:val="20"/>
              </w:rPr>
              <w:t>Freestanding Structures</w:t>
            </w:r>
            <w:r w:rsidRPr="624A6D13">
              <w:rPr>
                <w:rFonts w:ascii="Sassoon Infant Std" w:hAnsi="Sassoon Infant Std"/>
                <w:sz w:val="20"/>
                <w:szCs w:val="20"/>
              </w:rPr>
              <w:t xml:space="preserve"> </w:t>
            </w:r>
          </w:p>
          <w:p w14:paraId="7CBFC8F5" w14:textId="6DB6653B" w:rsidR="00EE0E47" w:rsidRPr="00DF189B" w:rsidRDefault="72A38DAE" w:rsidP="624A6D13">
            <w:pPr>
              <w:spacing w:line="257" w:lineRule="auto"/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624A6D13">
              <w:rPr>
                <w:rFonts w:ascii="Sassoon Infant Std" w:hAnsi="Sassoon Infant Std"/>
                <w:sz w:val="20"/>
                <w:szCs w:val="20"/>
              </w:rPr>
              <w:t>(Outdoor Shelters)</w:t>
            </w:r>
          </w:p>
          <w:p w14:paraId="107BD7A5" w14:textId="42092C4B" w:rsidR="49B92420" w:rsidRDefault="49B92420" w:rsidP="49B92420">
            <w:pPr>
              <w:spacing w:line="257" w:lineRule="auto"/>
              <w:jc w:val="center"/>
              <w:rPr>
                <w:rFonts w:ascii="Sassoon Infant Std" w:eastAsia="Calibri" w:hAnsi="Sassoon Infant Std"/>
                <w:sz w:val="20"/>
                <w:szCs w:val="20"/>
              </w:rPr>
            </w:pPr>
          </w:p>
          <w:p w14:paraId="30F8084A" w14:textId="38733EE1" w:rsidR="49B92420" w:rsidRDefault="49B92420" w:rsidP="49B92420">
            <w:pPr>
              <w:spacing w:line="257" w:lineRule="auto"/>
              <w:jc w:val="center"/>
              <w:rPr>
                <w:rFonts w:ascii="Sassoon Infant Std" w:eastAsia="Calibri" w:hAnsi="Sassoon Infant Std"/>
                <w:sz w:val="20"/>
                <w:szCs w:val="20"/>
              </w:rPr>
            </w:pPr>
          </w:p>
        </w:tc>
      </w:tr>
      <w:tr w:rsidR="00DF189B" w:rsidRPr="00FC0BD1" w14:paraId="46C6440B" w14:textId="77777777" w:rsidTr="54BA7AA8">
        <w:trPr>
          <w:trHeight w:val="300"/>
        </w:trPr>
        <w:tc>
          <w:tcPr>
            <w:tcW w:w="2100" w:type="dxa"/>
            <w:shd w:val="clear" w:color="auto" w:fill="1F3864" w:themeFill="accent1" w:themeFillShade="80"/>
          </w:tcPr>
          <w:p w14:paraId="37873015" w14:textId="77777777" w:rsidR="005F6076" w:rsidRPr="00DF189B" w:rsidRDefault="005F6076" w:rsidP="005F6076">
            <w:pPr>
              <w:jc w:val="center"/>
              <w:rPr>
                <w:rFonts w:ascii="Sassoon Infant Std" w:hAnsi="Sassoon Infant Std" w:cstheme="minorHAnsi"/>
                <w:b/>
                <w:sz w:val="20"/>
                <w:szCs w:val="20"/>
              </w:rPr>
            </w:pPr>
            <w:r w:rsidRPr="00DF189B">
              <w:rPr>
                <w:rFonts w:ascii="Sassoon Infant Std" w:hAnsi="Sassoon Infant Std" w:cstheme="minorHAnsi"/>
                <w:b/>
                <w:sz w:val="20"/>
                <w:szCs w:val="20"/>
              </w:rPr>
              <w:t>Music</w:t>
            </w:r>
          </w:p>
        </w:tc>
        <w:tc>
          <w:tcPr>
            <w:tcW w:w="2068" w:type="dxa"/>
            <w:shd w:val="clear" w:color="auto" w:fill="D9E2F3" w:themeFill="accent1" w:themeFillTint="33"/>
          </w:tcPr>
          <w:p w14:paraId="584C5C96" w14:textId="77777777" w:rsidR="005F6076" w:rsidRPr="00DF189B" w:rsidRDefault="005F6076" w:rsidP="005F6076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DF189B">
              <w:rPr>
                <w:rFonts w:ascii="Sassoon Infant Std" w:hAnsi="Sassoon Infant Std" w:cstheme="minorHAnsi"/>
                <w:sz w:val="20"/>
                <w:szCs w:val="20"/>
              </w:rPr>
              <w:t>Hey you</w:t>
            </w:r>
          </w:p>
        </w:tc>
        <w:tc>
          <w:tcPr>
            <w:tcW w:w="2149" w:type="dxa"/>
            <w:shd w:val="clear" w:color="auto" w:fill="D9E2F3" w:themeFill="accent1" w:themeFillTint="33"/>
          </w:tcPr>
          <w:p w14:paraId="0488C0DC" w14:textId="26213F9E" w:rsidR="005F6076" w:rsidRPr="00DF189B" w:rsidRDefault="0051291B" w:rsidP="005F6076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DF189B">
              <w:rPr>
                <w:rFonts w:ascii="Sassoon Infant Std" w:hAnsi="Sassoon Infant Std" w:cstheme="minorHAnsi"/>
                <w:sz w:val="20"/>
                <w:szCs w:val="20"/>
              </w:rPr>
              <w:t>Nativity Singing</w:t>
            </w:r>
          </w:p>
        </w:tc>
        <w:tc>
          <w:tcPr>
            <w:tcW w:w="2379" w:type="dxa"/>
            <w:shd w:val="clear" w:color="auto" w:fill="D9E2F3" w:themeFill="accent1" w:themeFillTint="33"/>
          </w:tcPr>
          <w:p w14:paraId="0D5B6DA6" w14:textId="3FEA102C" w:rsidR="005F6076" w:rsidRPr="00DF189B" w:rsidRDefault="00394C2B" w:rsidP="005F6076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proofErr w:type="spellStart"/>
            <w:r w:rsidRPr="00DF189B">
              <w:rPr>
                <w:rFonts w:ascii="Sassoon Infant Std" w:hAnsi="Sassoon Infant Std" w:cstheme="minorHAnsi"/>
                <w:sz w:val="20"/>
                <w:szCs w:val="20"/>
              </w:rPr>
              <w:t>Boomwhackers</w:t>
            </w:r>
            <w:proofErr w:type="spellEnd"/>
          </w:p>
        </w:tc>
        <w:tc>
          <w:tcPr>
            <w:tcW w:w="2271" w:type="dxa"/>
            <w:shd w:val="clear" w:color="auto" w:fill="D9E2F3" w:themeFill="accent1" w:themeFillTint="33"/>
          </w:tcPr>
          <w:p w14:paraId="078A35DA" w14:textId="271B6723" w:rsidR="005F6076" w:rsidRPr="00DF189B" w:rsidRDefault="00394C2B" w:rsidP="005F6076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DF189B">
              <w:rPr>
                <w:rFonts w:ascii="Sassoon Infant Std" w:hAnsi="Sassoon Infant Std" w:cstheme="minorHAnsi"/>
                <w:sz w:val="20"/>
                <w:szCs w:val="20"/>
              </w:rPr>
              <w:t>Rhythm in the Way We Walk</w:t>
            </w:r>
          </w:p>
        </w:tc>
        <w:tc>
          <w:tcPr>
            <w:tcW w:w="2072" w:type="dxa"/>
            <w:shd w:val="clear" w:color="auto" w:fill="D9E2F3" w:themeFill="accent1" w:themeFillTint="33"/>
          </w:tcPr>
          <w:p w14:paraId="5C4096AE" w14:textId="548D1441" w:rsidR="005F6076" w:rsidRPr="00DF189B" w:rsidRDefault="00394C2B" w:rsidP="005F6076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DF189B">
              <w:rPr>
                <w:rFonts w:ascii="Sassoon Infant Std" w:hAnsi="Sassoon Infant Std" w:cstheme="minorHAnsi"/>
                <w:sz w:val="20"/>
                <w:szCs w:val="20"/>
              </w:rPr>
              <w:t>In the Groove</w:t>
            </w:r>
          </w:p>
        </w:tc>
        <w:tc>
          <w:tcPr>
            <w:tcW w:w="2348" w:type="dxa"/>
            <w:shd w:val="clear" w:color="auto" w:fill="D9E2F3" w:themeFill="accent1" w:themeFillTint="33"/>
          </w:tcPr>
          <w:p w14:paraId="34E16AAD" w14:textId="46DDFA57" w:rsidR="005F6076" w:rsidRPr="00DF189B" w:rsidRDefault="00394C2B" w:rsidP="005F6076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DF189B">
              <w:rPr>
                <w:rFonts w:ascii="Sassoon Infant Std" w:hAnsi="Sassoon Infant Std" w:cstheme="minorHAnsi"/>
                <w:sz w:val="20"/>
                <w:szCs w:val="20"/>
              </w:rPr>
              <w:t>Your Imagination</w:t>
            </w:r>
          </w:p>
        </w:tc>
      </w:tr>
      <w:tr w:rsidR="00DF189B" w:rsidRPr="00FC0BD1" w14:paraId="617EA0F0" w14:textId="77777777" w:rsidTr="54BA7AA8">
        <w:trPr>
          <w:trHeight w:val="300"/>
        </w:trPr>
        <w:tc>
          <w:tcPr>
            <w:tcW w:w="2100" w:type="dxa"/>
            <w:shd w:val="clear" w:color="auto" w:fill="1F3864" w:themeFill="accent1" w:themeFillShade="80"/>
          </w:tcPr>
          <w:p w14:paraId="3F2D21A1" w14:textId="5671C227" w:rsidR="005F6076" w:rsidRPr="00DF189B" w:rsidRDefault="005F6076" w:rsidP="005F6076">
            <w:pPr>
              <w:jc w:val="center"/>
              <w:rPr>
                <w:rFonts w:ascii="Sassoon Infant Std" w:hAnsi="Sassoon Infant Std" w:cstheme="minorHAnsi"/>
                <w:b/>
                <w:sz w:val="20"/>
                <w:szCs w:val="20"/>
              </w:rPr>
            </w:pPr>
            <w:r w:rsidRPr="00DF189B">
              <w:rPr>
                <w:rFonts w:ascii="Sassoon Infant Std" w:hAnsi="Sassoon Infant Std" w:cstheme="minorHAnsi"/>
                <w:b/>
                <w:sz w:val="20"/>
                <w:szCs w:val="20"/>
              </w:rPr>
              <w:t>PSHE (Jigsaw)</w:t>
            </w:r>
            <w:r w:rsidR="00DF189B" w:rsidRPr="00DF189B">
              <w:rPr>
                <w:rFonts w:ascii="Sassoon Infant Std" w:hAnsi="Sassoon Infant Std" w:cstheme="minorHAnsi"/>
                <w:b/>
                <w:sz w:val="20"/>
                <w:szCs w:val="20"/>
              </w:rPr>
              <w:t xml:space="preserve"> (Year 1 Unit)</w:t>
            </w:r>
          </w:p>
          <w:p w14:paraId="416FE9D7" w14:textId="77777777" w:rsidR="005F6076" w:rsidRPr="00DF189B" w:rsidRDefault="005F6076" w:rsidP="005F6076">
            <w:pPr>
              <w:rPr>
                <w:rFonts w:ascii="Sassoon Infant Std" w:hAnsi="Sassoon Infant Std" w:cstheme="minorHAnsi"/>
                <w:b/>
                <w:sz w:val="20"/>
                <w:szCs w:val="20"/>
              </w:rPr>
            </w:pPr>
          </w:p>
        </w:tc>
        <w:tc>
          <w:tcPr>
            <w:tcW w:w="2068" w:type="dxa"/>
            <w:shd w:val="clear" w:color="auto" w:fill="B4C6E7" w:themeFill="accent1" w:themeFillTint="66"/>
          </w:tcPr>
          <w:p w14:paraId="7D6ABA76" w14:textId="77777777" w:rsidR="005F6076" w:rsidRPr="00DF189B" w:rsidRDefault="005F6076" w:rsidP="005F6076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DF189B">
              <w:rPr>
                <w:rFonts w:ascii="Sassoon Infant Std" w:hAnsi="Sassoon Infant Std" w:cstheme="minorHAnsi"/>
                <w:sz w:val="20"/>
                <w:szCs w:val="20"/>
              </w:rPr>
              <w:t>Being Me in My World</w:t>
            </w:r>
          </w:p>
        </w:tc>
        <w:tc>
          <w:tcPr>
            <w:tcW w:w="2149" w:type="dxa"/>
            <w:shd w:val="clear" w:color="auto" w:fill="B4C6E7" w:themeFill="accent1" w:themeFillTint="66"/>
          </w:tcPr>
          <w:p w14:paraId="02804D83" w14:textId="77777777" w:rsidR="005F6076" w:rsidRPr="00DF189B" w:rsidRDefault="005F6076" w:rsidP="005F6076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DF189B">
              <w:rPr>
                <w:rFonts w:ascii="Sassoon Infant Std" w:hAnsi="Sassoon Infant Std" w:cstheme="minorHAnsi"/>
                <w:sz w:val="20"/>
                <w:szCs w:val="20"/>
              </w:rPr>
              <w:t>Celebrating Difference</w:t>
            </w:r>
          </w:p>
        </w:tc>
        <w:tc>
          <w:tcPr>
            <w:tcW w:w="2379" w:type="dxa"/>
            <w:shd w:val="clear" w:color="auto" w:fill="B4C6E7" w:themeFill="accent1" w:themeFillTint="66"/>
          </w:tcPr>
          <w:p w14:paraId="0F2A4BD2" w14:textId="77777777" w:rsidR="005F6076" w:rsidRPr="00DF189B" w:rsidRDefault="005F6076" w:rsidP="005F6076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DF189B">
              <w:rPr>
                <w:rFonts w:ascii="Sassoon Infant Std" w:hAnsi="Sassoon Infant Std" w:cstheme="minorHAnsi"/>
                <w:sz w:val="20"/>
                <w:szCs w:val="20"/>
              </w:rPr>
              <w:t>Dreams and Goals</w:t>
            </w:r>
          </w:p>
        </w:tc>
        <w:tc>
          <w:tcPr>
            <w:tcW w:w="2271" w:type="dxa"/>
            <w:shd w:val="clear" w:color="auto" w:fill="B4C6E7" w:themeFill="accent1" w:themeFillTint="66"/>
          </w:tcPr>
          <w:p w14:paraId="64AB77BA" w14:textId="77777777" w:rsidR="005F6076" w:rsidRPr="00DF189B" w:rsidRDefault="005F6076" w:rsidP="005F6076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DF189B">
              <w:rPr>
                <w:rFonts w:ascii="Sassoon Infant Std" w:hAnsi="Sassoon Infant Std" w:cstheme="minorHAnsi"/>
                <w:sz w:val="20"/>
                <w:szCs w:val="20"/>
              </w:rPr>
              <w:t>Healthy Me</w:t>
            </w:r>
          </w:p>
        </w:tc>
        <w:tc>
          <w:tcPr>
            <w:tcW w:w="2072" w:type="dxa"/>
            <w:shd w:val="clear" w:color="auto" w:fill="B4C6E7" w:themeFill="accent1" w:themeFillTint="66"/>
          </w:tcPr>
          <w:p w14:paraId="211D1382" w14:textId="77777777" w:rsidR="005F6076" w:rsidRPr="00DF189B" w:rsidRDefault="005F6076" w:rsidP="005F6076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DF189B">
              <w:rPr>
                <w:rFonts w:ascii="Sassoon Infant Std" w:hAnsi="Sassoon Infant Std" w:cstheme="minorHAnsi"/>
                <w:sz w:val="20"/>
                <w:szCs w:val="20"/>
              </w:rPr>
              <w:t>Relationships</w:t>
            </w:r>
          </w:p>
        </w:tc>
        <w:tc>
          <w:tcPr>
            <w:tcW w:w="2348" w:type="dxa"/>
            <w:shd w:val="clear" w:color="auto" w:fill="B4C6E7" w:themeFill="accent1" w:themeFillTint="66"/>
          </w:tcPr>
          <w:p w14:paraId="73821C25" w14:textId="77777777" w:rsidR="005F6076" w:rsidRPr="00DF189B" w:rsidRDefault="005F6076" w:rsidP="005F6076">
            <w:pPr>
              <w:jc w:val="center"/>
              <w:rPr>
                <w:rFonts w:ascii="Sassoon Infant Std" w:hAnsi="Sassoon Infant Std" w:cstheme="minorHAnsi"/>
                <w:sz w:val="20"/>
                <w:szCs w:val="20"/>
              </w:rPr>
            </w:pPr>
            <w:r w:rsidRPr="00DF189B">
              <w:rPr>
                <w:rFonts w:ascii="Sassoon Infant Std" w:hAnsi="Sassoon Infant Std" w:cstheme="minorHAnsi"/>
                <w:sz w:val="20"/>
                <w:szCs w:val="20"/>
              </w:rPr>
              <w:t>Changing Me</w:t>
            </w:r>
          </w:p>
        </w:tc>
      </w:tr>
      <w:tr w:rsidR="00DF189B" w:rsidRPr="00FC0BD1" w14:paraId="27187E74" w14:textId="77777777" w:rsidTr="54BA7AA8">
        <w:trPr>
          <w:trHeight w:val="300"/>
        </w:trPr>
        <w:tc>
          <w:tcPr>
            <w:tcW w:w="2100" w:type="dxa"/>
            <w:shd w:val="clear" w:color="auto" w:fill="1F3864" w:themeFill="accent1" w:themeFillShade="80"/>
          </w:tcPr>
          <w:p w14:paraId="51F10DCC" w14:textId="77777777" w:rsidR="005F6076" w:rsidRPr="00DF189B" w:rsidRDefault="005F6076" w:rsidP="4A4C70A1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4A4C70A1">
              <w:rPr>
                <w:rFonts w:ascii="Sassoon Infant Std" w:hAnsi="Sassoon Infant Std"/>
                <w:sz w:val="20"/>
                <w:szCs w:val="20"/>
              </w:rPr>
              <w:t>Computing</w:t>
            </w:r>
          </w:p>
        </w:tc>
        <w:tc>
          <w:tcPr>
            <w:tcW w:w="2068" w:type="dxa"/>
            <w:shd w:val="clear" w:color="auto" w:fill="D9E2F3" w:themeFill="accent1" w:themeFillTint="33"/>
          </w:tcPr>
          <w:p w14:paraId="76AEF7E1" w14:textId="2CAAA09F" w:rsidR="4C8733B2" w:rsidRDefault="4C8733B2" w:rsidP="4C8733B2">
            <w:pPr>
              <w:jc w:val="center"/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</w:rPr>
            </w:pPr>
            <w:r w:rsidRPr="4C8733B2"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</w:rPr>
              <w:t>Moving a Robot (</w:t>
            </w:r>
            <w:proofErr w:type="spellStart"/>
            <w:r w:rsidRPr="4C8733B2"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</w:rPr>
              <w:t>Beebot</w:t>
            </w:r>
            <w:proofErr w:type="spellEnd"/>
            <w:r w:rsidRPr="4C8733B2"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</w:rPr>
              <w:t>)</w:t>
            </w:r>
          </w:p>
          <w:p w14:paraId="1664AD90" w14:textId="5229FB49" w:rsidR="4C8733B2" w:rsidRDefault="4C8733B2" w:rsidP="4C8733B2">
            <w:pPr>
              <w:jc w:val="center"/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</w:rPr>
            </w:pPr>
          </w:p>
        </w:tc>
        <w:tc>
          <w:tcPr>
            <w:tcW w:w="2149" w:type="dxa"/>
            <w:shd w:val="clear" w:color="auto" w:fill="D9E2F3" w:themeFill="accent1" w:themeFillTint="33"/>
          </w:tcPr>
          <w:p w14:paraId="4C240BB3" w14:textId="0AEF3E76" w:rsidR="4C8733B2" w:rsidRDefault="4C8733B2" w:rsidP="4C8733B2">
            <w:pPr>
              <w:jc w:val="center"/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</w:rPr>
            </w:pPr>
          </w:p>
        </w:tc>
        <w:tc>
          <w:tcPr>
            <w:tcW w:w="2379" w:type="dxa"/>
            <w:shd w:val="clear" w:color="auto" w:fill="D9E2F3" w:themeFill="accent1" w:themeFillTint="33"/>
          </w:tcPr>
          <w:p w14:paraId="2C75672F" w14:textId="09882F9B" w:rsidR="4C8733B2" w:rsidRDefault="4C8733B2" w:rsidP="4C8733B2">
            <w:pPr>
              <w:jc w:val="center"/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</w:rPr>
            </w:pPr>
            <w:r w:rsidRPr="4C8733B2"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</w:rPr>
              <w:t>Grouping Data</w:t>
            </w:r>
          </w:p>
          <w:p w14:paraId="3F7F9280" w14:textId="5EA563CC" w:rsidR="3277FBA7" w:rsidRDefault="3277FBA7" w:rsidP="4C8733B2">
            <w:pPr>
              <w:jc w:val="center"/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</w:rPr>
            </w:pPr>
            <w:r w:rsidRPr="64017E32"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</w:rPr>
              <w:t xml:space="preserve">(Year </w:t>
            </w:r>
            <w:ins w:id="2" w:author="Microsoft Word" w:date="2025-06-19T05:24:00Z">
              <w:r w:rsidRPr="64017E32">
                <w:rPr>
                  <w:rFonts w:ascii="Sassoon Infant Std" w:eastAsia="Sassoon Infant Std" w:hAnsi="Sassoon Infant Std" w:cs="Sassoon Infant Std"/>
                  <w:color w:val="000000" w:themeColor="text1"/>
                  <w:sz w:val="20"/>
                  <w:szCs w:val="20"/>
                </w:rPr>
                <w:t>3</w:t>
              </w:r>
            </w:ins>
            <w:r w:rsidR="7BA5F779" w:rsidRPr="64017E32"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71" w:type="dxa"/>
            <w:shd w:val="clear" w:color="auto" w:fill="D9E2F3" w:themeFill="accent1" w:themeFillTint="33"/>
          </w:tcPr>
          <w:p w14:paraId="252C1B13" w14:textId="041A6715" w:rsidR="4C8733B2" w:rsidRDefault="4C8733B2" w:rsidP="4C8733B2">
            <w:pPr>
              <w:jc w:val="center"/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</w:rPr>
            </w:pPr>
            <w:r w:rsidRPr="4C8733B2"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</w:rPr>
              <w:t>Digital Painting</w:t>
            </w:r>
          </w:p>
          <w:p w14:paraId="7369104A" w14:textId="5EE5255C" w:rsidR="4C8733B2" w:rsidRDefault="4C8733B2" w:rsidP="4C8733B2">
            <w:pPr>
              <w:jc w:val="center"/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</w:rPr>
            </w:pPr>
          </w:p>
        </w:tc>
        <w:tc>
          <w:tcPr>
            <w:tcW w:w="2072" w:type="dxa"/>
            <w:shd w:val="clear" w:color="auto" w:fill="D9E2F3" w:themeFill="accent1" w:themeFillTint="33"/>
          </w:tcPr>
          <w:p w14:paraId="49A684B1" w14:textId="5362F23B" w:rsidR="4C8733B2" w:rsidRDefault="4C8733B2" w:rsidP="4C8733B2">
            <w:pPr>
              <w:jc w:val="center"/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</w:rPr>
            </w:pPr>
            <w:r w:rsidRPr="4C8733B2"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</w:rPr>
              <w:t>Digital Writing</w:t>
            </w:r>
          </w:p>
          <w:p w14:paraId="5DC4289F" w14:textId="1A9CCB03" w:rsidR="4C8733B2" w:rsidRDefault="4C8733B2" w:rsidP="4C8733B2">
            <w:pPr>
              <w:jc w:val="center"/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D9E2F3" w:themeFill="accent1" w:themeFillTint="33"/>
          </w:tcPr>
          <w:p w14:paraId="78A2996A" w14:textId="4A242178" w:rsidR="4C8733B2" w:rsidRDefault="6921E958" w:rsidP="64017E32">
            <w:pPr>
              <w:jc w:val="center"/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</w:rPr>
            </w:pPr>
            <w:r w:rsidRPr="64017E32"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</w:rPr>
              <w:t>Statistics</w:t>
            </w:r>
          </w:p>
          <w:p w14:paraId="6F48CAFC" w14:textId="0EC56374" w:rsidR="4C8733B2" w:rsidRDefault="19C45C04" w:rsidP="4C8733B2">
            <w:pPr>
              <w:jc w:val="center"/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</w:rPr>
            </w:pPr>
            <w:r w:rsidRPr="64017E32"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</w:rPr>
              <w:t>(maths)</w:t>
            </w:r>
          </w:p>
        </w:tc>
      </w:tr>
      <w:tr w:rsidR="00DF189B" w:rsidRPr="00FC0BD1" w14:paraId="53609BCD" w14:textId="77777777" w:rsidTr="54BA7AA8">
        <w:trPr>
          <w:trHeight w:val="300"/>
        </w:trPr>
        <w:tc>
          <w:tcPr>
            <w:tcW w:w="2100" w:type="dxa"/>
            <w:tcBorders>
              <w:bottom w:val="single" w:sz="4" w:space="0" w:color="FFFFFF" w:themeColor="background1"/>
            </w:tcBorders>
            <w:shd w:val="clear" w:color="auto" w:fill="1F3864" w:themeFill="accent1" w:themeFillShade="80"/>
          </w:tcPr>
          <w:p w14:paraId="149ACAF5" w14:textId="10B2EEA1" w:rsidR="005F6076" w:rsidRPr="00DF189B" w:rsidRDefault="005F6076" w:rsidP="54BA7AA8">
            <w:pPr>
              <w:jc w:val="center"/>
              <w:rPr>
                <w:rFonts w:ascii="Sassoon Infant Std" w:hAnsi="Sassoon Infant Std"/>
                <w:b/>
                <w:bCs/>
                <w:sz w:val="20"/>
                <w:szCs w:val="20"/>
              </w:rPr>
            </w:pPr>
            <w:r w:rsidRPr="54BA7AA8">
              <w:rPr>
                <w:rFonts w:ascii="Sassoon Infant Std" w:hAnsi="Sassoon Infant Std"/>
                <w:b/>
                <w:bCs/>
                <w:sz w:val="20"/>
                <w:szCs w:val="20"/>
              </w:rPr>
              <w:t>PE</w:t>
            </w:r>
          </w:p>
          <w:p w14:paraId="21556B91" w14:textId="004AB872" w:rsidR="005F6076" w:rsidRPr="00DF189B" w:rsidRDefault="005F6076" w:rsidP="54BA7AA8">
            <w:pPr>
              <w:jc w:val="center"/>
              <w:rPr>
                <w:rFonts w:ascii="Sassoon Infant Std" w:hAnsi="Sassoon Infant Std"/>
                <w:b/>
                <w:bCs/>
                <w:sz w:val="20"/>
                <w:szCs w:val="20"/>
              </w:rPr>
            </w:pPr>
          </w:p>
          <w:p w14:paraId="71B7F431" w14:textId="3E69E6E4" w:rsidR="005F6076" w:rsidRPr="00DF189B" w:rsidRDefault="37C138BF" w:rsidP="54BA7AA8">
            <w:pPr>
              <w:jc w:val="center"/>
              <w:rPr>
                <w:rFonts w:ascii="Sassoon Infant Std" w:hAnsi="Sassoon Infant Std"/>
                <w:b/>
                <w:bCs/>
                <w:color w:val="FFFF00"/>
                <w:sz w:val="20"/>
                <w:szCs w:val="20"/>
              </w:rPr>
            </w:pPr>
            <w:r w:rsidRPr="54BA7AA8">
              <w:rPr>
                <w:rFonts w:ascii="Sassoon Infant Std" w:hAnsi="Sassoon Infant Std"/>
                <w:b/>
                <w:bCs/>
                <w:color w:val="FFFF00"/>
                <w:sz w:val="20"/>
                <w:szCs w:val="20"/>
              </w:rPr>
              <w:t xml:space="preserve">Delivered by Premiered Sport </w:t>
            </w:r>
          </w:p>
        </w:tc>
        <w:tc>
          <w:tcPr>
            <w:tcW w:w="2068" w:type="dxa"/>
            <w:tcBorders>
              <w:bottom w:val="single" w:sz="4" w:space="0" w:color="FFFFFF" w:themeColor="background1"/>
            </w:tcBorders>
            <w:shd w:val="clear" w:color="auto" w:fill="B4C6E7" w:themeFill="accent1" w:themeFillTint="66"/>
          </w:tcPr>
          <w:p w14:paraId="393AAED1" w14:textId="7444BB9C" w:rsidR="4A4C70A1" w:rsidRDefault="4258A035" w:rsidP="54BA7AA8">
            <w:pPr>
              <w:jc w:val="center"/>
            </w:pPr>
            <w:proofErr w:type="spellStart"/>
            <w:r w:rsidRPr="54BA7AA8">
              <w:rPr>
                <w:rFonts w:ascii="Sassoon Infant Std" w:eastAsia="Sassoon Infant Std" w:hAnsi="Sassoon Infant Std" w:cs="Sassoon Infant Std"/>
                <w:color w:val="202124"/>
                <w:sz w:val="20"/>
                <w:szCs w:val="20"/>
                <w:highlight w:val="yellow"/>
                <w:lang w:val="es-ES"/>
              </w:rPr>
              <w:t>Invasion</w:t>
            </w:r>
            <w:proofErr w:type="spellEnd"/>
            <w:r w:rsidRPr="54BA7AA8">
              <w:rPr>
                <w:rFonts w:ascii="Sassoon Infant Std" w:eastAsia="Sassoon Infant Std" w:hAnsi="Sassoon Infant Std" w:cs="Sassoon Infant Std"/>
                <w:color w:val="202124"/>
                <w:sz w:val="20"/>
                <w:szCs w:val="20"/>
                <w:highlight w:val="yellow"/>
                <w:lang w:val="es-ES"/>
              </w:rPr>
              <w:t xml:space="preserve"> </w:t>
            </w:r>
            <w:proofErr w:type="spellStart"/>
            <w:r w:rsidRPr="54BA7AA8">
              <w:rPr>
                <w:rFonts w:ascii="Sassoon Infant Std" w:eastAsia="Sassoon Infant Std" w:hAnsi="Sassoon Infant Std" w:cs="Sassoon Infant Std"/>
                <w:color w:val="202124"/>
                <w:sz w:val="20"/>
                <w:szCs w:val="20"/>
                <w:highlight w:val="yellow"/>
                <w:lang w:val="es-ES"/>
              </w:rPr>
              <w:t>Games</w:t>
            </w:r>
            <w:proofErr w:type="spellEnd"/>
            <w:r w:rsidRPr="54BA7AA8">
              <w:rPr>
                <w:rFonts w:ascii="Sassoon Infant Std" w:eastAsia="Sassoon Infant Std" w:hAnsi="Sassoon Infant Std" w:cs="Sassoon Infant Std"/>
                <w:color w:val="202124"/>
                <w:sz w:val="20"/>
                <w:szCs w:val="20"/>
                <w:highlight w:val="yellow"/>
                <w:lang w:val="es-ES"/>
              </w:rPr>
              <w:t xml:space="preserve"> </w:t>
            </w:r>
          </w:p>
          <w:p w14:paraId="13D181D9" w14:textId="3ED4C93C" w:rsidR="4A4C70A1" w:rsidRDefault="4A4C70A1" w:rsidP="54BA7AA8">
            <w:pPr>
              <w:jc w:val="center"/>
              <w:rPr>
                <w:rFonts w:ascii="Sassoon Infant Std" w:eastAsia="Sassoon Infant Std" w:hAnsi="Sassoon Infant Std" w:cs="Sassoon Infant Std"/>
                <w:color w:val="202124"/>
                <w:sz w:val="20"/>
                <w:szCs w:val="20"/>
                <w:highlight w:val="yellow"/>
                <w:lang w:val="es-ES"/>
              </w:rPr>
            </w:pPr>
          </w:p>
          <w:p w14:paraId="70714D5A" w14:textId="775B4946" w:rsidR="4A4C70A1" w:rsidRDefault="4258A035" w:rsidP="54BA7AA8">
            <w:pPr>
              <w:jc w:val="center"/>
              <w:rPr>
                <w:rFonts w:ascii="Sassoon Infant Std" w:eastAsia="Sassoon Infant Std" w:hAnsi="Sassoon Infant Std" w:cs="Sassoon Infant Std"/>
                <w:color w:val="202124"/>
                <w:sz w:val="20"/>
                <w:szCs w:val="20"/>
                <w:lang w:val="es-ES"/>
              </w:rPr>
            </w:pPr>
            <w:r w:rsidRPr="54BA7AA8">
              <w:rPr>
                <w:rFonts w:ascii="Sassoon Infant Std" w:eastAsia="Sassoon Infant Std" w:hAnsi="Sassoon Infant Std" w:cs="Sassoon Infant Std"/>
                <w:color w:val="202124"/>
                <w:sz w:val="20"/>
                <w:szCs w:val="20"/>
                <w:lang w:val="es-ES"/>
              </w:rPr>
              <w:t>OAA</w:t>
            </w:r>
          </w:p>
          <w:p w14:paraId="0F604A8E" w14:textId="66B90E7C" w:rsidR="4A4C70A1" w:rsidRDefault="4A4C70A1" w:rsidP="69F5EA74">
            <w:pPr>
              <w:jc w:val="center"/>
              <w:rPr>
                <w:rFonts w:ascii="Sassoon Infant Std" w:eastAsia="Sassoon Infant Std" w:hAnsi="Sassoon Infant Std" w:cs="Sassoon Infant Std"/>
                <w:color w:val="202124"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2149" w:type="dxa"/>
            <w:shd w:val="clear" w:color="auto" w:fill="B4C6E7" w:themeFill="accent1" w:themeFillTint="66"/>
          </w:tcPr>
          <w:p w14:paraId="75D7ACD9" w14:textId="4F65E636" w:rsidR="4A4C70A1" w:rsidRDefault="4258A035" w:rsidP="54BA7AA8">
            <w:pPr>
              <w:jc w:val="center"/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  <w:highlight w:val="yellow"/>
              </w:rPr>
            </w:pPr>
            <w:r w:rsidRPr="54BA7AA8"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  <w:highlight w:val="yellow"/>
              </w:rPr>
              <w:t>Handball</w:t>
            </w:r>
          </w:p>
          <w:p w14:paraId="6B272DE4" w14:textId="5DF286F5" w:rsidR="4A4C70A1" w:rsidRDefault="4A4C70A1" w:rsidP="54BA7AA8">
            <w:pPr>
              <w:jc w:val="center"/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  <w:highlight w:val="yellow"/>
              </w:rPr>
            </w:pPr>
          </w:p>
          <w:p w14:paraId="72111194" w14:textId="4811367C" w:rsidR="4A4C70A1" w:rsidRDefault="4258A035" w:rsidP="4A4C70A1">
            <w:pPr>
              <w:jc w:val="center"/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</w:rPr>
            </w:pPr>
            <w:r w:rsidRPr="54BA7AA8"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</w:rPr>
              <w:t>Dance</w:t>
            </w:r>
          </w:p>
        </w:tc>
        <w:tc>
          <w:tcPr>
            <w:tcW w:w="2379" w:type="dxa"/>
            <w:shd w:val="clear" w:color="auto" w:fill="B4C6E7" w:themeFill="accent1" w:themeFillTint="66"/>
          </w:tcPr>
          <w:p w14:paraId="6F48EED7" w14:textId="061E5DAC" w:rsidR="4258A035" w:rsidRDefault="4258A035" w:rsidP="54BA7AA8">
            <w:pPr>
              <w:jc w:val="center"/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  <w:highlight w:val="yellow"/>
              </w:rPr>
            </w:pPr>
            <w:r w:rsidRPr="54BA7AA8"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  <w:highlight w:val="yellow"/>
              </w:rPr>
              <w:t xml:space="preserve">Net &amp; Wall </w:t>
            </w:r>
          </w:p>
          <w:p w14:paraId="13563EE4" w14:textId="4A2A1E4F" w:rsidR="54BA7AA8" w:rsidRDefault="54BA7AA8" w:rsidP="54BA7AA8">
            <w:pPr>
              <w:jc w:val="center"/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  <w:highlight w:val="yellow"/>
              </w:rPr>
            </w:pPr>
          </w:p>
          <w:p w14:paraId="03E5886B" w14:textId="245A364C" w:rsidR="4A4C70A1" w:rsidRDefault="3832C2AA" w:rsidP="69F5EA74">
            <w:pPr>
              <w:jc w:val="center"/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</w:rPr>
            </w:pPr>
            <w:r w:rsidRPr="54BA7AA8"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</w:rPr>
              <w:t>Gymnastics</w:t>
            </w:r>
          </w:p>
        </w:tc>
        <w:tc>
          <w:tcPr>
            <w:tcW w:w="2271" w:type="dxa"/>
            <w:tcBorders>
              <w:bottom w:val="single" w:sz="4" w:space="0" w:color="FFFFFF" w:themeColor="background1"/>
            </w:tcBorders>
            <w:shd w:val="clear" w:color="auto" w:fill="B4C6E7" w:themeFill="accent1" w:themeFillTint="66"/>
          </w:tcPr>
          <w:p w14:paraId="59413863" w14:textId="2A2DDEC6" w:rsidR="4A4C70A1" w:rsidRDefault="3832C2AA" w:rsidP="54BA7AA8">
            <w:pPr>
              <w:jc w:val="center"/>
              <w:rPr>
                <w:rFonts w:ascii="Sassoon Infant Std" w:eastAsia="Sassoon Infant Std" w:hAnsi="Sassoon Infant Std" w:cs="Sassoon Infant Std"/>
                <w:color w:val="202124"/>
                <w:sz w:val="20"/>
                <w:szCs w:val="20"/>
                <w:highlight w:val="yellow"/>
                <w:lang w:val="es-ES"/>
              </w:rPr>
            </w:pPr>
            <w:proofErr w:type="spellStart"/>
            <w:r w:rsidRPr="54BA7AA8">
              <w:rPr>
                <w:rFonts w:ascii="Sassoon Infant Std" w:eastAsia="Sassoon Infant Std" w:hAnsi="Sassoon Infant Std" w:cs="Sassoon Infant Std"/>
                <w:color w:val="202124"/>
                <w:sz w:val="20"/>
                <w:szCs w:val="20"/>
                <w:highlight w:val="yellow"/>
                <w:lang w:val="es-ES"/>
              </w:rPr>
              <w:t>Tennis</w:t>
            </w:r>
            <w:proofErr w:type="spellEnd"/>
          </w:p>
          <w:p w14:paraId="2D3CAAEB" w14:textId="0109F01D" w:rsidR="4A4C70A1" w:rsidRDefault="4A4C70A1" w:rsidP="54BA7AA8">
            <w:pPr>
              <w:jc w:val="center"/>
              <w:rPr>
                <w:rFonts w:ascii="Sassoon Infant Std" w:eastAsia="Sassoon Infant Std" w:hAnsi="Sassoon Infant Std" w:cs="Sassoon Infant Std"/>
                <w:color w:val="202124"/>
                <w:sz w:val="20"/>
                <w:szCs w:val="20"/>
                <w:highlight w:val="yellow"/>
                <w:lang w:val="es-ES"/>
              </w:rPr>
            </w:pPr>
          </w:p>
          <w:p w14:paraId="5D5D9290" w14:textId="27EB25A7" w:rsidR="4A4C70A1" w:rsidRDefault="68603D5D" w:rsidP="69F5EA74">
            <w:pPr>
              <w:jc w:val="center"/>
              <w:rPr>
                <w:rFonts w:ascii="Sassoon Infant Std" w:eastAsia="Sassoon Infant Std" w:hAnsi="Sassoon Infant Std" w:cs="Sassoon Infant Std"/>
                <w:color w:val="202124"/>
                <w:sz w:val="20"/>
                <w:szCs w:val="20"/>
                <w:lang w:val="es-ES"/>
              </w:rPr>
            </w:pPr>
            <w:proofErr w:type="spellStart"/>
            <w:r w:rsidRPr="54BA7AA8">
              <w:rPr>
                <w:rFonts w:ascii="Sassoon Infant Std" w:eastAsia="Sassoon Infant Std" w:hAnsi="Sassoon Infant Std" w:cs="Sassoon Infant Std"/>
                <w:color w:val="202124"/>
                <w:sz w:val="20"/>
                <w:szCs w:val="20"/>
                <w:lang w:val="es-ES"/>
              </w:rPr>
              <w:t>Circuits</w:t>
            </w:r>
            <w:proofErr w:type="spellEnd"/>
          </w:p>
        </w:tc>
        <w:tc>
          <w:tcPr>
            <w:tcW w:w="2072" w:type="dxa"/>
            <w:shd w:val="clear" w:color="auto" w:fill="B4C6E7" w:themeFill="accent1" w:themeFillTint="66"/>
          </w:tcPr>
          <w:p w14:paraId="5450576E" w14:textId="078B21D7" w:rsidR="68603D5D" w:rsidRDefault="68603D5D" w:rsidP="54BA7AA8">
            <w:pPr>
              <w:jc w:val="center"/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  <w:highlight w:val="yellow"/>
                <w:lang w:val="es-ES"/>
              </w:rPr>
            </w:pPr>
            <w:proofErr w:type="spellStart"/>
            <w:r w:rsidRPr="54BA7AA8"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  <w:highlight w:val="yellow"/>
                <w:lang w:val="es-ES"/>
              </w:rPr>
              <w:t>Striking</w:t>
            </w:r>
            <w:proofErr w:type="spellEnd"/>
            <w:r w:rsidRPr="54BA7AA8"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  <w:highlight w:val="yellow"/>
                <w:lang w:val="es-ES"/>
              </w:rPr>
              <w:t xml:space="preserve"> &amp; Fielding </w:t>
            </w:r>
          </w:p>
          <w:p w14:paraId="1A7D81AD" w14:textId="3F430C37" w:rsidR="54BA7AA8" w:rsidRDefault="54BA7AA8" w:rsidP="54BA7AA8">
            <w:pPr>
              <w:jc w:val="center"/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  <w:highlight w:val="yellow"/>
                <w:lang w:val="es-ES"/>
              </w:rPr>
            </w:pPr>
          </w:p>
          <w:p w14:paraId="02CD2386" w14:textId="511A14F0" w:rsidR="4A4C70A1" w:rsidRDefault="3832C2AA" w:rsidP="54BA7AA8">
            <w:pPr>
              <w:jc w:val="center"/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  <w:lang w:val="es-ES"/>
              </w:rPr>
            </w:pPr>
            <w:proofErr w:type="spellStart"/>
            <w:r w:rsidRPr="54BA7AA8"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  <w:lang w:val="es-ES"/>
              </w:rPr>
              <w:t>Athletics</w:t>
            </w:r>
            <w:proofErr w:type="spellEnd"/>
          </w:p>
        </w:tc>
        <w:tc>
          <w:tcPr>
            <w:tcW w:w="2348" w:type="dxa"/>
            <w:tcBorders>
              <w:bottom w:val="single" w:sz="4" w:space="0" w:color="FFFFFF" w:themeColor="background1"/>
            </w:tcBorders>
            <w:shd w:val="clear" w:color="auto" w:fill="B4C6E7" w:themeFill="accent1" w:themeFillTint="66"/>
          </w:tcPr>
          <w:p w14:paraId="4EBDA7B8" w14:textId="4B6B91FA" w:rsidR="4A4C70A1" w:rsidRDefault="548DECB8" w:rsidP="54BA7AA8">
            <w:pPr>
              <w:jc w:val="center"/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  <w:highlight w:val="yellow"/>
                <w:lang w:val="es-ES"/>
              </w:rPr>
            </w:pPr>
            <w:proofErr w:type="spellStart"/>
            <w:r w:rsidRPr="54BA7AA8"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  <w:highlight w:val="yellow"/>
                <w:lang w:val="es-ES"/>
              </w:rPr>
              <w:t>Kick</w:t>
            </w:r>
            <w:proofErr w:type="spellEnd"/>
            <w:r w:rsidRPr="54BA7AA8"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  <w:highlight w:val="yellow"/>
                <w:lang w:val="es-ES"/>
              </w:rPr>
              <w:t xml:space="preserve"> </w:t>
            </w:r>
            <w:proofErr w:type="spellStart"/>
            <w:r w:rsidRPr="54BA7AA8"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  <w:highlight w:val="yellow"/>
                <w:lang w:val="es-ES"/>
              </w:rPr>
              <w:t>Rounders</w:t>
            </w:r>
            <w:proofErr w:type="spellEnd"/>
            <w:r w:rsidRPr="54BA7AA8"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  <w:highlight w:val="yellow"/>
                <w:lang w:val="es-ES"/>
              </w:rPr>
              <w:t>/</w:t>
            </w:r>
            <w:proofErr w:type="spellStart"/>
            <w:r w:rsidRPr="54BA7AA8"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  <w:highlight w:val="yellow"/>
                <w:lang w:val="es-ES"/>
              </w:rPr>
              <w:t>Bucket</w:t>
            </w:r>
            <w:proofErr w:type="spellEnd"/>
            <w:r w:rsidRPr="54BA7AA8"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  <w:highlight w:val="yellow"/>
                <w:lang w:val="es-ES"/>
              </w:rPr>
              <w:t xml:space="preserve"> </w:t>
            </w:r>
            <w:proofErr w:type="spellStart"/>
            <w:r w:rsidRPr="54BA7AA8"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  <w:highlight w:val="yellow"/>
                <w:lang w:val="es-ES"/>
              </w:rPr>
              <w:t>Rounders</w:t>
            </w:r>
            <w:proofErr w:type="spellEnd"/>
            <w:r w:rsidRPr="54BA7AA8"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  <w:lang w:val="es-ES"/>
              </w:rPr>
              <w:t xml:space="preserve"> </w:t>
            </w:r>
          </w:p>
          <w:p w14:paraId="1D19D5F6" w14:textId="37F759AB" w:rsidR="4A4C70A1" w:rsidRDefault="4A4C70A1" w:rsidP="54BA7AA8">
            <w:pPr>
              <w:jc w:val="center"/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  <w:lang w:val="es-ES"/>
              </w:rPr>
            </w:pPr>
          </w:p>
          <w:p w14:paraId="1BF2CDE8" w14:textId="790D5581" w:rsidR="4A4C70A1" w:rsidRDefault="548DECB8" w:rsidP="54BA7AA8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  <w:lang w:val="es-ES"/>
              </w:rPr>
            </w:pPr>
            <w:r w:rsidRPr="54BA7AA8"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  <w:lang w:val="es-ES"/>
              </w:rPr>
              <w:t xml:space="preserve">Running &amp; </w:t>
            </w:r>
            <w:proofErr w:type="spellStart"/>
            <w:r w:rsidRPr="54BA7AA8">
              <w:rPr>
                <w:rFonts w:ascii="Sassoon Infant Std" w:eastAsia="Sassoon Infant Std" w:hAnsi="Sassoon Infant Std" w:cs="Sassoon Infant Std"/>
                <w:color w:val="000000" w:themeColor="text1"/>
                <w:sz w:val="20"/>
                <w:szCs w:val="20"/>
                <w:lang w:val="es-ES"/>
              </w:rPr>
              <w:t>Javelin</w:t>
            </w:r>
            <w:proofErr w:type="spellEnd"/>
          </w:p>
        </w:tc>
      </w:tr>
      <w:bookmarkEnd w:id="0"/>
    </w:tbl>
    <w:p w14:paraId="4B5CFC88" w14:textId="77777777" w:rsidR="00BD5B7A" w:rsidRDefault="00BD5B7A"/>
    <w:sectPr w:rsidR="00BD5B7A" w:rsidSect="005F6076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Std">
    <w:altName w:val="Calibri"/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E9"/>
    <w:rsid w:val="00030A37"/>
    <w:rsid w:val="00033030"/>
    <w:rsid w:val="000504EE"/>
    <w:rsid w:val="000545A0"/>
    <w:rsid w:val="000547FE"/>
    <w:rsid w:val="00066B37"/>
    <w:rsid w:val="00073E87"/>
    <w:rsid w:val="00084D4E"/>
    <w:rsid w:val="0009340E"/>
    <w:rsid w:val="000C132B"/>
    <w:rsid w:val="000C2F6E"/>
    <w:rsid w:val="000C758E"/>
    <w:rsid w:val="000E2466"/>
    <w:rsid w:val="000F0A25"/>
    <w:rsid w:val="00103A79"/>
    <w:rsid w:val="001702A7"/>
    <w:rsid w:val="00172F0B"/>
    <w:rsid w:val="0017665D"/>
    <w:rsid w:val="00197F62"/>
    <w:rsid w:val="001A367A"/>
    <w:rsid w:val="001A5DD7"/>
    <w:rsid w:val="001B5F2E"/>
    <w:rsid w:val="001D07C2"/>
    <w:rsid w:val="001D2EF8"/>
    <w:rsid w:val="00203DAF"/>
    <w:rsid w:val="0022560E"/>
    <w:rsid w:val="00232081"/>
    <w:rsid w:val="00234B20"/>
    <w:rsid w:val="00236740"/>
    <w:rsid w:val="002B1CC2"/>
    <w:rsid w:val="002B7FBD"/>
    <w:rsid w:val="002C42DF"/>
    <w:rsid w:val="002C6992"/>
    <w:rsid w:val="002D4AB3"/>
    <w:rsid w:val="002E1118"/>
    <w:rsid w:val="002F1C0F"/>
    <w:rsid w:val="002F56D6"/>
    <w:rsid w:val="002F67C0"/>
    <w:rsid w:val="00304CF1"/>
    <w:rsid w:val="00335DBC"/>
    <w:rsid w:val="0035019A"/>
    <w:rsid w:val="00366556"/>
    <w:rsid w:val="00373B02"/>
    <w:rsid w:val="00374935"/>
    <w:rsid w:val="00376496"/>
    <w:rsid w:val="003850C7"/>
    <w:rsid w:val="00385D57"/>
    <w:rsid w:val="00394C2B"/>
    <w:rsid w:val="003A6687"/>
    <w:rsid w:val="003B0562"/>
    <w:rsid w:val="003B7FD3"/>
    <w:rsid w:val="003C5BF3"/>
    <w:rsid w:val="003C6F3F"/>
    <w:rsid w:val="003E0235"/>
    <w:rsid w:val="003E04D3"/>
    <w:rsid w:val="003F189C"/>
    <w:rsid w:val="00401F6E"/>
    <w:rsid w:val="00407415"/>
    <w:rsid w:val="00420F15"/>
    <w:rsid w:val="0042406D"/>
    <w:rsid w:val="00432736"/>
    <w:rsid w:val="00436791"/>
    <w:rsid w:val="00473197"/>
    <w:rsid w:val="00480F68"/>
    <w:rsid w:val="004B0EBF"/>
    <w:rsid w:val="004C3D04"/>
    <w:rsid w:val="004C5170"/>
    <w:rsid w:val="004C530F"/>
    <w:rsid w:val="004E7C3A"/>
    <w:rsid w:val="004F604D"/>
    <w:rsid w:val="004F60FB"/>
    <w:rsid w:val="00511D25"/>
    <w:rsid w:val="0051291B"/>
    <w:rsid w:val="00527447"/>
    <w:rsid w:val="0053043E"/>
    <w:rsid w:val="00531EB5"/>
    <w:rsid w:val="005453AB"/>
    <w:rsid w:val="00551B30"/>
    <w:rsid w:val="00562C70"/>
    <w:rsid w:val="00595B27"/>
    <w:rsid w:val="005A60E1"/>
    <w:rsid w:val="005E0603"/>
    <w:rsid w:val="005F6076"/>
    <w:rsid w:val="00615E19"/>
    <w:rsid w:val="0063214E"/>
    <w:rsid w:val="00633E97"/>
    <w:rsid w:val="00635975"/>
    <w:rsid w:val="006519CE"/>
    <w:rsid w:val="0065560E"/>
    <w:rsid w:val="0066365D"/>
    <w:rsid w:val="0067031C"/>
    <w:rsid w:val="00683C73"/>
    <w:rsid w:val="00691235"/>
    <w:rsid w:val="00691490"/>
    <w:rsid w:val="00696E21"/>
    <w:rsid w:val="006A2B6D"/>
    <w:rsid w:val="006A7441"/>
    <w:rsid w:val="006B20C8"/>
    <w:rsid w:val="00705A3C"/>
    <w:rsid w:val="00715C4F"/>
    <w:rsid w:val="007249AD"/>
    <w:rsid w:val="00730EA9"/>
    <w:rsid w:val="00733B13"/>
    <w:rsid w:val="0075025E"/>
    <w:rsid w:val="00756CEF"/>
    <w:rsid w:val="00770F7B"/>
    <w:rsid w:val="00772AE3"/>
    <w:rsid w:val="00780BF9"/>
    <w:rsid w:val="007828F2"/>
    <w:rsid w:val="007A2F7C"/>
    <w:rsid w:val="007D09CE"/>
    <w:rsid w:val="007E1A0F"/>
    <w:rsid w:val="007E54A6"/>
    <w:rsid w:val="007F1EA8"/>
    <w:rsid w:val="007F48DF"/>
    <w:rsid w:val="008222E0"/>
    <w:rsid w:val="0084594F"/>
    <w:rsid w:val="0085526C"/>
    <w:rsid w:val="008916DA"/>
    <w:rsid w:val="00894B98"/>
    <w:rsid w:val="00895C50"/>
    <w:rsid w:val="008A4EA5"/>
    <w:rsid w:val="008A6125"/>
    <w:rsid w:val="008B529E"/>
    <w:rsid w:val="008E28A2"/>
    <w:rsid w:val="008E717D"/>
    <w:rsid w:val="009344F4"/>
    <w:rsid w:val="00956292"/>
    <w:rsid w:val="00957668"/>
    <w:rsid w:val="00962BB3"/>
    <w:rsid w:val="009C7D6F"/>
    <w:rsid w:val="009D5D99"/>
    <w:rsid w:val="009E3BA4"/>
    <w:rsid w:val="00A04778"/>
    <w:rsid w:val="00A07517"/>
    <w:rsid w:val="00A64BB8"/>
    <w:rsid w:val="00A65B65"/>
    <w:rsid w:val="00A83D39"/>
    <w:rsid w:val="00A90D39"/>
    <w:rsid w:val="00AA1221"/>
    <w:rsid w:val="00AC1F78"/>
    <w:rsid w:val="00AD0DCE"/>
    <w:rsid w:val="00AE2B1B"/>
    <w:rsid w:val="00AE3D45"/>
    <w:rsid w:val="00AE3FC1"/>
    <w:rsid w:val="00AF0C38"/>
    <w:rsid w:val="00B11F00"/>
    <w:rsid w:val="00B12CEC"/>
    <w:rsid w:val="00B215E6"/>
    <w:rsid w:val="00B31D20"/>
    <w:rsid w:val="00B3680F"/>
    <w:rsid w:val="00B47175"/>
    <w:rsid w:val="00B51028"/>
    <w:rsid w:val="00B52298"/>
    <w:rsid w:val="00B60489"/>
    <w:rsid w:val="00B815DF"/>
    <w:rsid w:val="00B83F8C"/>
    <w:rsid w:val="00B95F07"/>
    <w:rsid w:val="00BD5B7A"/>
    <w:rsid w:val="00BE4B3E"/>
    <w:rsid w:val="00C02FD2"/>
    <w:rsid w:val="00C0726A"/>
    <w:rsid w:val="00C1140A"/>
    <w:rsid w:val="00C21FB1"/>
    <w:rsid w:val="00C248B5"/>
    <w:rsid w:val="00C34D34"/>
    <w:rsid w:val="00C4014E"/>
    <w:rsid w:val="00C40C43"/>
    <w:rsid w:val="00C42FFA"/>
    <w:rsid w:val="00C56504"/>
    <w:rsid w:val="00C67FB9"/>
    <w:rsid w:val="00C84B43"/>
    <w:rsid w:val="00C87ACB"/>
    <w:rsid w:val="00C9037E"/>
    <w:rsid w:val="00C93E35"/>
    <w:rsid w:val="00CB1C08"/>
    <w:rsid w:val="00CB2160"/>
    <w:rsid w:val="00CB6B98"/>
    <w:rsid w:val="00CC69A5"/>
    <w:rsid w:val="00CC7759"/>
    <w:rsid w:val="00CD0DD9"/>
    <w:rsid w:val="00CE0A97"/>
    <w:rsid w:val="00CF0898"/>
    <w:rsid w:val="00D035BC"/>
    <w:rsid w:val="00D056DC"/>
    <w:rsid w:val="00D2340B"/>
    <w:rsid w:val="00D44286"/>
    <w:rsid w:val="00D573FC"/>
    <w:rsid w:val="00D7221F"/>
    <w:rsid w:val="00DB3E7A"/>
    <w:rsid w:val="00DE4B01"/>
    <w:rsid w:val="00DF189B"/>
    <w:rsid w:val="00DF4280"/>
    <w:rsid w:val="00E03F95"/>
    <w:rsid w:val="00E0746B"/>
    <w:rsid w:val="00E14D93"/>
    <w:rsid w:val="00E255C0"/>
    <w:rsid w:val="00E45556"/>
    <w:rsid w:val="00E70236"/>
    <w:rsid w:val="00E7547F"/>
    <w:rsid w:val="00E7759C"/>
    <w:rsid w:val="00E84AFD"/>
    <w:rsid w:val="00E91283"/>
    <w:rsid w:val="00E9382E"/>
    <w:rsid w:val="00E94C28"/>
    <w:rsid w:val="00EB12B1"/>
    <w:rsid w:val="00EB4F09"/>
    <w:rsid w:val="00EC42D7"/>
    <w:rsid w:val="00EE0E47"/>
    <w:rsid w:val="00EE225D"/>
    <w:rsid w:val="00EE238D"/>
    <w:rsid w:val="00EE59A9"/>
    <w:rsid w:val="00F132A6"/>
    <w:rsid w:val="00F17191"/>
    <w:rsid w:val="00F17E7D"/>
    <w:rsid w:val="00F216CA"/>
    <w:rsid w:val="00F32EE6"/>
    <w:rsid w:val="00F34C5B"/>
    <w:rsid w:val="00F377FE"/>
    <w:rsid w:val="00F45AFC"/>
    <w:rsid w:val="00F64CB3"/>
    <w:rsid w:val="00F70F65"/>
    <w:rsid w:val="00F7735D"/>
    <w:rsid w:val="00FC0BD1"/>
    <w:rsid w:val="00FC0C5C"/>
    <w:rsid w:val="00FC5396"/>
    <w:rsid w:val="00FC5AB5"/>
    <w:rsid w:val="00FC5CE2"/>
    <w:rsid w:val="00FC6595"/>
    <w:rsid w:val="00FD7EE9"/>
    <w:rsid w:val="01C41CEB"/>
    <w:rsid w:val="022938A1"/>
    <w:rsid w:val="02EA4DD8"/>
    <w:rsid w:val="037DB4D4"/>
    <w:rsid w:val="040422F1"/>
    <w:rsid w:val="07657FC9"/>
    <w:rsid w:val="08D79414"/>
    <w:rsid w:val="09C7D070"/>
    <w:rsid w:val="0A3839AE"/>
    <w:rsid w:val="0B2B68A5"/>
    <w:rsid w:val="0B637333"/>
    <w:rsid w:val="0B7F5E3F"/>
    <w:rsid w:val="0B9DE5A7"/>
    <w:rsid w:val="0BF2E9EB"/>
    <w:rsid w:val="0CE8120D"/>
    <w:rsid w:val="0F5480F3"/>
    <w:rsid w:val="0FB1ED2E"/>
    <w:rsid w:val="1007B805"/>
    <w:rsid w:val="11CA0997"/>
    <w:rsid w:val="12107868"/>
    <w:rsid w:val="148063FA"/>
    <w:rsid w:val="1513F721"/>
    <w:rsid w:val="17045709"/>
    <w:rsid w:val="182ED9BF"/>
    <w:rsid w:val="18DD6920"/>
    <w:rsid w:val="190F3C05"/>
    <w:rsid w:val="19C45C04"/>
    <w:rsid w:val="19E5FADB"/>
    <w:rsid w:val="1A43A8EF"/>
    <w:rsid w:val="1A62A376"/>
    <w:rsid w:val="1B6422D5"/>
    <w:rsid w:val="1CA7D3DB"/>
    <w:rsid w:val="1E310608"/>
    <w:rsid w:val="1EB1AEE4"/>
    <w:rsid w:val="1F601411"/>
    <w:rsid w:val="20C939DA"/>
    <w:rsid w:val="210EF594"/>
    <w:rsid w:val="22E536A3"/>
    <w:rsid w:val="255EB571"/>
    <w:rsid w:val="25D9D897"/>
    <w:rsid w:val="26B9C986"/>
    <w:rsid w:val="27986282"/>
    <w:rsid w:val="28878EAA"/>
    <w:rsid w:val="28F4143E"/>
    <w:rsid w:val="298EAE4E"/>
    <w:rsid w:val="29E663C4"/>
    <w:rsid w:val="2A29C621"/>
    <w:rsid w:val="2AA8B4E1"/>
    <w:rsid w:val="2ACB4C19"/>
    <w:rsid w:val="2C1D643A"/>
    <w:rsid w:val="2CA6737B"/>
    <w:rsid w:val="2D6F48B6"/>
    <w:rsid w:val="2E5D2F73"/>
    <w:rsid w:val="2F38E0E2"/>
    <w:rsid w:val="30D7AE69"/>
    <w:rsid w:val="31D18EB6"/>
    <w:rsid w:val="3277FBA7"/>
    <w:rsid w:val="34D053F4"/>
    <w:rsid w:val="3529166B"/>
    <w:rsid w:val="35320DE1"/>
    <w:rsid w:val="35C8E08A"/>
    <w:rsid w:val="364EB6B2"/>
    <w:rsid w:val="3794A999"/>
    <w:rsid w:val="37C138BF"/>
    <w:rsid w:val="3832C2AA"/>
    <w:rsid w:val="38B2AE44"/>
    <w:rsid w:val="3D6D405A"/>
    <w:rsid w:val="3D93D687"/>
    <w:rsid w:val="3DBA87DE"/>
    <w:rsid w:val="3DC6667A"/>
    <w:rsid w:val="3E2377A5"/>
    <w:rsid w:val="3E6D99E9"/>
    <w:rsid w:val="3E97637B"/>
    <w:rsid w:val="3F0DD1D0"/>
    <w:rsid w:val="3FAA9347"/>
    <w:rsid w:val="4076A349"/>
    <w:rsid w:val="40CC649F"/>
    <w:rsid w:val="4179BA1E"/>
    <w:rsid w:val="4258A035"/>
    <w:rsid w:val="42609C1F"/>
    <w:rsid w:val="441DA9CA"/>
    <w:rsid w:val="44D6237B"/>
    <w:rsid w:val="47B5A52C"/>
    <w:rsid w:val="486F61BF"/>
    <w:rsid w:val="487333F8"/>
    <w:rsid w:val="49925F5C"/>
    <w:rsid w:val="49B92420"/>
    <w:rsid w:val="4A4C70A1"/>
    <w:rsid w:val="4A5B7639"/>
    <w:rsid w:val="4B2126DD"/>
    <w:rsid w:val="4B51BE2E"/>
    <w:rsid w:val="4B8D8A24"/>
    <w:rsid w:val="4BCEE897"/>
    <w:rsid w:val="4C50095A"/>
    <w:rsid w:val="4C6FEDF2"/>
    <w:rsid w:val="4C8733B2"/>
    <w:rsid w:val="4D174105"/>
    <w:rsid w:val="4D27CB0E"/>
    <w:rsid w:val="4D9D5A1E"/>
    <w:rsid w:val="4E770004"/>
    <w:rsid w:val="4EB178D6"/>
    <w:rsid w:val="506EE910"/>
    <w:rsid w:val="50A402A8"/>
    <w:rsid w:val="52031BF0"/>
    <w:rsid w:val="521DBD3E"/>
    <w:rsid w:val="52B9F77F"/>
    <w:rsid w:val="52F2CD48"/>
    <w:rsid w:val="542CEA90"/>
    <w:rsid w:val="548DECB8"/>
    <w:rsid w:val="54BA7AA8"/>
    <w:rsid w:val="550600C5"/>
    <w:rsid w:val="551BD92E"/>
    <w:rsid w:val="5629F3BE"/>
    <w:rsid w:val="56312785"/>
    <w:rsid w:val="56B83F28"/>
    <w:rsid w:val="56D3DE91"/>
    <w:rsid w:val="577221EA"/>
    <w:rsid w:val="579A6447"/>
    <w:rsid w:val="57B2A099"/>
    <w:rsid w:val="57C25F2A"/>
    <w:rsid w:val="5E6BE69B"/>
    <w:rsid w:val="5EF82603"/>
    <w:rsid w:val="606AED9B"/>
    <w:rsid w:val="60D48117"/>
    <w:rsid w:val="624A6D13"/>
    <w:rsid w:val="62D0CA97"/>
    <w:rsid w:val="6330973C"/>
    <w:rsid w:val="64017E32"/>
    <w:rsid w:val="64990AD0"/>
    <w:rsid w:val="6634E188"/>
    <w:rsid w:val="671B0A2B"/>
    <w:rsid w:val="67455E2D"/>
    <w:rsid w:val="67A1BCDC"/>
    <w:rsid w:val="68603D5D"/>
    <w:rsid w:val="68A81B17"/>
    <w:rsid w:val="68BE2B1F"/>
    <w:rsid w:val="6921E958"/>
    <w:rsid w:val="69C8C414"/>
    <w:rsid w:val="69F5EA74"/>
    <w:rsid w:val="6B2EDD0F"/>
    <w:rsid w:val="6B3DD739"/>
    <w:rsid w:val="6C71F558"/>
    <w:rsid w:val="6D3A365C"/>
    <w:rsid w:val="6DB0AC02"/>
    <w:rsid w:val="6E907F2F"/>
    <w:rsid w:val="6F5BAB6A"/>
    <w:rsid w:val="6FBDC3C0"/>
    <w:rsid w:val="6FDAD7D8"/>
    <w:rsid w:val="70225105"/>
    <w:rsid w:val="709E84A3"/>
    <w:rsid w:val="70C8C82B"/>
    <w:rsid w:val="717BBF0D"/>
    <w:rsid w:val="720CA16E"/>
    <w:rsid w:val="72A38DAE"/>
    <w:rsid w:val="7307603F"/>
    <w:rsid w:val="7345729B"/>
    <w:rsid w:val="73482E5B"/>
    <w:rsid w:val="73BE44F3"/>
    <w:rsid w:val="73D2B1CC"/>
    <w:rsid w:val="76869DAC"/>
    <w:rsid w:val="7688E769"/>
    <w:rsid w:val="76F52657"/>
    <w:rsid w:val="79462EF5"/>
    <w:rsid w:val="7970BD15"/>
    <w:rsid w:val="79B6DB15"/>
    <w:rsid w:val="7B32CC65"/>
    <w:rsid w:val="7BA5F779"/>
    <w:rsid w:val="7CCF339F"/>
    <w:rsid w:val="7D94E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86B44"/>
  <w15:chartTrackingRefBased/>
  <w15:docId w15:val="{AB7133B9-27BB-49BA-BC25-58502B1D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D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7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5">
    <w:name w:val="Grid Table 3 Accent 5"/>
    <w:basedOn w:val="TableNormal"/>
    <w:uiPriority w:val="48"/>
    <w:rsid w:val="008A612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77a6e9b-26da-494a-a877-1cf29ba8a69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A4C31F427484881C7A6BAA4540E00" ma:contentTypeVersion="13" ma:contentTypeDescription="Create a new document." ma:contentTypeScope="" ma:versionID="e81d8fd1d2ca6735f9061988c108c668">
  <xsd:schema xmlns:xsd="http://www.w3.org/2001/XMLSchema" xmlns:xs="http://www.w3.org/2001/XMLSchema" xmlns:p="http://schemas.microsoft.com/office/2006/metadata/properties" xmlns:ns3="877a6e9b-26da-494a-a877-1cf29ba8a69f" targetNamespace="http://schemas.microsoft.com/office/2006/metadata/properties" ma:root="true" ma:fieldsID="f748f00ca3a5a2dfad6c3f382e328fee" ns3:_="">
    <xsd:import namespace="877a6e9b-26da-494a-a877-1cf29ba8a69f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a6e9b-26da-494a-a877-1cf29ba8a69f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9B725C-E58D-4B3C-A695-EBF2B2C885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2DA48D-75BA-469B-9B19-CFE96E7B27D4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877a6e9b-26da-494a-a877-1cf29ba8a69f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2614B6B-9016-4A13-A2E3-5A166C2D1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7a6e9b-26da-494a-a877-1cf29ba8a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Hodgson</dc:creator>
  <cp:keywords/>
  <dc:description/>
  <cp:lastModifiedBy>Katie Shaw</cp:lastModifiedBy>
  <cp:revision>2</cp:revision>
  <cp:lastPrinted>2021-09-27T12:41:00Z</cp:lastPrinted>
  <dcterms:created xsi:type="dcterms:W3CDTF">2025-09-10T15:07:00Z</dcterms:created>
  <dcterms:modified xsi:type="dcterms:W3CDTF">2025-09-10T15:07:00Z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0x010100C57A4C31F427484881C7A6BAA4540E00</vt:lpwstr>
  </property>
  <property fmtid="{D5CDD505-2E9C-101B-9397-08002B2CF9AE}" pid="3" name="MediaServiceImageTags">
    <vt:lpwstr/>
  </property>
</Properties>
</file>